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31.2.2 Algoritmai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Ką reikia mokėti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Užrašyti loginius reiškinius;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Juos panaudoti masyvo (ar struktūrų (klasių) masyvo (sąrašo) rikiavimo, reikšmių paieškos, reikšmių šalinimo, reikšmių papildymo veiksmuose;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Mokėti standartinius kalbos ir savo realizacijos rikiavimo, paieškos algoritmus;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2"/>
    <w:bookmarkEnd w:id="2"/>
    <w:p w:rsidR="00000000" w:rsidDel="00000000" w:rsidP="00000000" w:rsidRDefault="00000000" w:rsidRPr="00000000" w14:paraId="00000009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Praktinės užduotys</w:t>
      </w:r>
    </w:p>
    <w:p w:rsidR="00000000" w:rsidDel="00000000" w:rsidP="00000000" w:rsidRDefault="00000000" w:rsidRPr="00000000" w14:paraId="0000000A">
      <w:pPr>
        <w:pStyle w:val="Heading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 užduotis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Laikyto egzamino rezultatai yra pateikiami skaičių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eilute. Parašykite programą, kuri pateiktų išlaikiusių studentų skaičių (gavo ne mažesnį įvertinimą nei 5), neišlaikiusių studentų skaičių (gavo mažesnį įvertinimą nei 3) ir skaičių studentų, kurie turi teisę perlaikyti egzaminą (gavo 3 arba 4).</w:t>
      </w:r>
    </w:p>
    <w:tbl>
      <w:tblPr>
        <w:tblStyle w:val="Table1"/>
        <w:tblW w:w="4245.0" w:type="dxa"/>
        <w:jc w:val="left"/>
        <w:tblLayout w:type="fixed"/>
        <w:tblLook w:val="0020"/>
      </w:tblPr>
      <w:tblGrid>
        <w:gridCol w:w="2715"/>
        <w:gridCol w:w="1530"/>
        <w:tblGridChange w:id="0">
          <w:tblGrid>
            <w:gridCol w:w="2715"/>
            <w:gridCol w:w="153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Pradiniai duomenys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Rezultatai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6 8 3 4 7 2 5 4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Išlaikė: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Gali perlaikyti: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Neišlaikė: 1</w:t>
            </w:r>
          </w:p>
        </w:tc>
      </w:tr>
    </w:tbl>
    <w:p w:rsidR="00000000" w:rsidDel="00000000" w:rsidP="00000000" w:rsidRDefault="00000000" w:rsidRPr="00000000" w14:paraId="00000014">
      <w:pPr>
        <w:pStyle w:val="Heading4"/>
        <w:rPr/>
      </w:pPr>
      <w:r w:rsidDel="00000000" w:rsidR="00000000" w:rsidRPr="00000000">
        <w:rPr>
          <w:rtl w:val="0"/>
        </w:rPr>
        <w:t xml:space="preserve">Vertinimas</w:t>
      </w:r>
    </w:p>
    <w:tbl>
      <w:tblPr>
        <w:tblStyle w:val="Table2"/>
        <w:tblW w:w="7620.0" w:type="dxa"/>
        <w:jc w:val="left"/>
        <w:tblLayout w:type="fixed"/>
        <w:tblLook w:val="0020"/>
      </w:tblPr>
      <w:tblGrid>
        <w:gridCol w:w="480"/>
        <w:gridCol w:w="5970"/>
        <w:gridCol w:w="1170"/>
        <w:tblGridChange w:id="0">
          <w:tblGrid>
            <w:gridCol w:w="480"/>
            <w:gridCol w:w="5970"/>
            <w:gridCol w:w="117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 vertinama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Balai</w:t>
            </w:r>
          </w:p>
        </w:tc>
      </w:tr>
      <w:sdt>
        <w:sdtPr>
          <w:tag w:val="goog_rdk_0"/>
        </w:sdtPr>
        <w:sdtContent>
          <w:tr>
            <w:trPr>
              <w:cantSplit w:val="0"/>
              <w:trHeight w:val="392.97656249999994" w:hRule="atLeast"/>
              <w:tblHeader w:val="0"/>
              <w:trPrChange w:author="Lina Rentelienė" w:id="0" w:date="2024-11-28T05:55:48Z">
                <w:trPr>
                  <w:cantSplit w:val="0"/>
                  <w:trHeight w:val="165" w:hRule="atLeast"/>
                  <w:tblHeader w:val="0"/>
                </w:trPr>
              </w:trPrChange>
            </w:trPr>
            <w:tc>
              <w:tcPr>
                <w:tcPrChange w:author="Lina Rentelienė" w:id="0" w:date="2024-11-28T05:55:48Z">
                  <w:tcPr/>
                </w:tcPrChange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36" w:before="36" w:line="240" w:lineRule="auto"/>
                  <w:ind w:left="0" w:right="0" w:firstLine="0"/>
                  <w:jc w:val="left"/>
                  <w:rPr>
                    <w:rFonts w:ascii="Aptos" w:cs="Aptos" w:eastAsia="Aptos" w:hAnsi="Apto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1.</w:t>
                </w:r>
              </w:p>
            </w:tc>
            <w:tc>
              <w:tcPr>
                <w:tcPrChange w:author="Lina Rentelienė" w:id="0" w:date="2024-11-28T05:55:48Z">
                  <w:tcPr/>
                </w:tcPrChange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36" w:before="36" w:line="240" w:lineRule="auto"/>
                  <w:ind w:left="0" w:right="0" w:firstLine="0"/>
                  <w:jc w:val="left"/>
                  <w:rPr>
                    <w:rFonts w:ascii="Aptos" w:cs="Aptos" w:eastAsia="Aptos" w:hAnsi="Apto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Įvesties eilutės nuskaitymas ir masyvo sudarymas</w:t>
                </w:r>
              </w:p>
            </w:tc>
            <w:tc>
              <w:tcPr>
                <w:tcPrChange w:author="Lina Rentelienė" w:id="0" w:date="2024-11-28T05:55:48Z">
                  <w:tcPr/>
                </w:tcPrChange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36" w:before="36" w:line="240" w:lineRule="auto"/>
                  <w:ind w:left="0" w:right="0" w:firstLine="0"/>
                  <w:jc w:val="left"/>
                  <w:rPr>
                    <w:rFonts w:ascii="Aptos" w:cs="Aptos" w:eastAsia="Aptos" w:hAnsi="Apto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</w:t>
                </w:r>
              </w:p>
            </w:tc>
          </w:tr>
        </w:sdtContent>
      </w:sdt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Logikos įgyvendinimas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Rezultatų spausdinimas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Viso: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Pastaba: Logiką įmanoma įgyvendinti ir nepritaikius loginio operatoriaus. Tai irgi skaitosi geras sprendimas.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rPr/>
      </w:pPr>
      <w:r w:rsidDel="00000000" w:rsidR="00000000" w:rsidRPr="00000000">
        <w:rPr>
          <w:rtl w:val="0"/>
        </w:rPr>
        <w:t xml:space="preserve">Teisingas atsakymas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C++ sprendimas:</w:t>
      </w:r>
    </w:p>
    <w:p w:rsidR="00000000" w:rsidDel="00000000" w:rsidP="00000000" w:rsidRDefault="00000000" w:rsidRPr="00000000" w14:paraId="00000027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#include &lt;iostream&gt; 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#include &lt;sstream&gt; 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using namespace std; 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 main() { 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const int max_dydis = 20;</w:t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2E">
          <w:pPr>
            <w:rPr>
              <w:ins w:author="Tomas Blazauskas" w:id="1" w:date="2024-11-27T16:44:32Z"/>
              <w:rFonts w:ascii="Courier New" w:cs="Courier New" w:eastAsia="Courier New" w:hAnsi="Courier New"/>
            </w:rPr>
          </w:pPr>
          <w:r w:rsidDel="00000000" w:rsidR="00000000" w:rsidRPr="00000000">
            <w:rPr>
              <w:rFonts w:ascii="Courier New" w:cs="Courier New" w:eastAsia="Courier New" w:hAnsi="Courier New"/>
              <w:rtl w:val="0"/>
            </w:rPr>
            <w:t xml:space="preserve">    int skaiciai[max_dydis];   </w:t>
            <w:br w:type="textWrapping"/>
            <w:t xml:space="preserve">    int dydis = 0;             </w:t>
            <w:br w:type="textWrapping"/>
            <w:t xml:space="preserve">    int islaike = 0;</w:t>
            <w:br w:type="textWrapping"/>
            <w:t xml:space="preserve">    int perlaikyti = 0;</w:t>
            <w:br w:type="textWrapping"/>
            <w:t xml:space="preserve">    int neislaike = 0;</w:t>
            <w:br w:type="textWrapping"/>
            <w:t xml:space="preserve">    </w:t>
          </w:r>
          <w:sdt>
            <w:sdtPr>
              <w:tag w:val="goog_rdk_1"/>
            </w:sdtPr>
            <w:sdtContent>
              <w:ins w:author="Tomas Blazauskas" w:id="1" w:date="2024-11-27T16:44:32Z">
                <w:r w:rsidDel="00000000" w:rsidR="00000000" w:rsidRPr="00000000">
                  <w:rPr>
                    <w:rFonts w:ascii="Courier New" w:cs="Courier New" w:eastAsia="Courier New" w:hAnsi="Courier New"/>
                    <w:rtl w:val="0"/>
                  </w:rPr>
                  <w:t xml:space="preserve">string ivestis;</w:t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2F">
          <w:pPr>
            <w:rPr>
              <w:ins w:author="Tomas Blazauskas" w:id="1" w:date="2024-11-27T16:44:32Z"/>
              <w:rFonts w:ascii="Courier New" w:cs="Courier New" w:eastAsia="Courier New" w:hAnsi="Courier New"/>
            </w:rPr>
          </w:pPr>
          <w:sdt>
            <w:sdtPr>
              <w:tag w:val="goog_rdk_3"/>
            </w:sdtPr>
            <w:sdtContent>
              <w:ins w:author="Tomas Blazauskas" w:id="1" w:date="2024-11-27T16:44:32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30">
          <w:pPr>
            <w:rPr>
              <w:ins w:author="Tomas Blazauskas" w:id="1" w:date="2024-11-27T16:44:32Z"/>
              <w:rFonts w:ascii="Courier New" w:cs="Courier New" w:eastAsia="Courier New" w:hAnsi="Courier New"/>
            </w:rPr>
          </w:pPr>
          <w:sdt>
            <w:sdtPr>
              <w:tag w:val="goog_rdk_5"/>
            </w:sdtPr>
            <w:sdtContent>
              <w:ins w:author="Tomas Blazauskas" w:id="1" w:date="2024-11-27T16:44:32Z">
                <w:r w:rsidDel="00000000" w:rsidR="00000000" w:rsidRPr="00000000">
                  <w:rPr>
                    <w:rFonts w:ascii="Courier New" w:cs="Courier New" w:eastAsia="Courier New" w:hAnsi="Courier New"/>
                    <w:rtl w:val="0"/>
                  </w:rPr>
                  <w:t xml:space="preserve">    cout &lt;&lt; "Įveskite pažymius: ";</w:t>
                </w:r>
              </w:ins>
            </w:sdtContent>
          </w:sdt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31">
          <w:pPr>
            <w:rPr>
              <w:ins w:author="Tomas Blazauskas" w:id="1" w:date="2024-11-27T16:44:32Z"/>
              <w:rFonts w:ascii="Courier New" w:cs="Courier New" w:eastAsia="Courier New" w:hAnsi="Courier New"/>
            </w:rPr>
          </w:pPr>
          <w:sdt>
            <w:sdtPr>
              <w:tag w:val="goog_rdk_7"/>
            </w:sdtPr>
            <w:sdtContent>
              <w:ins w:author="Tomas Blazauskas" w:id="1" w:date="2024-11-27T16:44:32Z">
                <w:r w:rsidDel="00000000" w:rsidR="00000000" w:rsidRPr="00000000">
                  <w:rPr>
                    <w:rFonts w:ascii="Courier New" w:cs="Courier New" w:eastAsia="Courier New" w:hAnsi="Courier New"/>
                    <w:rtl w:val="0"/>
                  </w:rPr>
                  <w:t xml:space="preserve">    getline(cin, ivestis);</w:t>
                </w:r>
              </w:ins>
            </w:sdtContent>
          </w:sdt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32">
          <w:pPr>
            <w:rPr>
              <w:ins w:author="Tomas Blazauskas" w:id="1" w:date="2024-11-27T16:44:32Z"/>
              <w:rFonts w:ascii="Courier New" w:cs="Courier New" w:eastAsia="Courier New" w:hAnsi="Courier New"/>
            </w:rPr>
          </w:pPr>
          <w:sdt>
            <w:sdtPr>
              <w:tag w:val="goog_rdk_9"/>
            </w:sdtPr>
            <w:sdtContent>
              <w:ins w:author="Tomas Blazauskas" w:id="1" w:date="2024-11-27T16:44:32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33">
          <w:pPr>
            <w:rPr>
              <w:ins w:author="Tomas Blazauskas" w:id="1" w:date="2024-11-27T16:44:32Z"/>
              <w:rFonts w:ascii="Courier New" w:cs="Courier New" w:eastAsia="Courier New" w:hAnsi="Courier New"/>
            </w:rPr>
          </w:pPr>
          <w:sdt>
            <w:sdtPr>
              <w:tag w:val="goog_rdk_11"/>
            </w:sdtPr>
            <w:sdtContent>
              <w:ins w:author="Tomas Blazauskas" w:id="1" w:date="2024-11-27T16:44:32Z">
                <w:r w:rsidDel="00000000" w:rsidR="00000000" w:rsidRPr="00000000">
                  <w:rPr>
                    <w:rFonts w:ascii="Courier New" w:cs="Courier New" w:eastAsia="Courier New" w:hAnsi="Courier New"/>
                    <w:rtl w:val="0"/>
                  </w:rPr>
                  <w:t xml:space="preserve">    stringstream ss(ivestis);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  <w:sz w:val="22"/>
          <w:szCs w:val="22"/>
        </w:rPr>
      </w:pPr>
      <w:sdt>
        <w:sdtPr>
          <w:tag w:val="goog_rdk_14"/>
        </w:sdtPr>
        <w:sdtContent>
          <w:del w:author="Tomas Blazauskas" w:id="1" w:date="2024-11-27T16:44:32Z"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delText xml:space="preserve">string input;</w:delText>
              <w:br w:type="textWrapping"/>
              <w:br w:type="textWrapping"/>
              <w:delText xml:space="preserve">    cout &lt;&lt; "Įveskite pažymius: ";</w:delText>
              <w:br w:type="textWrapping"/>
              <w:delText xml:space="preserve">    getline(cin, input);</w:delText>
              <w:br w:type="textWrapping"/>
              <w:br w:type="textWrapping"/>
              <w:delText xml:space="preserve">    stringstream ss(input);</w:delText>
            </w:r>
          </w:del>
        </w:sdtContent>
      </w:sdt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 xml:space="preserve">    int pazymys;</w:t>
        <w:br w:type="textWrapping"/>
        <w:br w:type="textWrapping"/>
        <w:t xml:space="preserve">    while (ss &gt;&gt; pazymys &amp;&amp; dydis &lt; max_dydis) {</w:t>
        <w:br w:type="textWrapping"/>
        <w:t xml:space="preserve">        skaiciai[dydis] = pazymys;</w:t>
        <w:br w:type="textWrapping"/>
        <w:t xml:space="preserve">        dydis++;</w:t>
        <w:br w:type="textWrapping"/>
        <w:t xml:space="preserve">    }</w:t>
        <w:br w:type="textWrapping"/>
        <w:br w:type="textWrapping"/>
        <w:t xml:space="preserve">    for (int i = 0; i &lt; dydis; i++) {</w:t>
        <w:br w:type="textWrapping"/>
        <w:t xml:space="preserve">        if (skaiciai[i] &gt;= 5) {</w:t>
        <w:br w:type="textWrapping"/>
        <w:t xml:space="preserve">            islaike++;</w:t>
        <w:br w:type="textWrapping"/>
        <w:t xml:space="preserve">        } else if (skaiciai[i] == 3 || skaiciai[i] == 4) {</w:t>
        <w:br w:type="textWrapping"/>
        <w:t xml:space="preserve">            perlaikyti++;</w:t>
        <w:br w:type="textWrapping"/>
        <w:t xml:space="preserve">        } else {</w:t>
        <w:br w:type="textWrapping"/>
        <w:t xml:space="preserve">            neislaike++;</w:t>
        <w:br w:type="textWrapping"/>
        <w:t xml:space="preserve">        }</w:t>
        <w:br w:type="textWrapping"/>
        <w:t xml:space="preserve">    }</w:t>
        <w:br w:type="textWrapping"/>
        <w:br w:type="textWrapping"/>
        <w:t xml:space="preserve">    cout &lt;&lt; "Išlaikė: " &lt;&lt; islaike &lt;&lt; endl;</w:t>
        <w:br w:type="textWrapping"/>
        <w:t xml:space="preserve">    cout &lt;&lt; "Gali perlaikyti: " &lt;&lt; perlaikyti &lt;&lt; endl;</w:t>
        <w:br w:type="textWrapping"/>
        <w:t xml:space="preserve">    cout &lt;&lt; "Neišlaikė: " &lt;&lt; neislaike &lt;&lt; endl;</w:t>
        <w:br w:type="textWrapping"/>
        <w:br w:type="textWrapping"/>
        <w:t xml:space="preserve">    return 0;</w:t>
        <w:br w:type="textWrapping"/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Python sprendimas: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ins w:author="Tomas Blazauskas" w:id="2" w:date="2024-11-27T16:43:09Z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ivestis = input("Įveskite pažymius atskirtus tarpais: ")</w:t>
              <w:br w:type="textWrapping"/>
              <w:t xml:space="preserve">pazymiai = list(map(int, ivestis.split()))</w:t>
            </w:r>
          </w:ins>
        </w:sdtContent>
      </w:sdt>
      <w:sdt>
        <w:sdtPr>
          <w:tag w:val="goog_rdk_17"/>
        </w:sdtPr>
        <w:sdtContent>
          <w:del w:author="Tomas Blazauskas" w:id="2" w:date="2024-11-27T16:43:09Z"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delText xml:space="preserve">input_string = input("Įveskite pažymius atskirtus tarpais: ")</w:delText>
              <w:br w:type="textWrapping"/>
              <w:delText xml:space="preserve">pazymiai = list(map(int, input_string.split()))</w:delTex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del>
        </w:sdtContent>
      </w:sdt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islaike = 0</w:t>
        <w:br w:type="textWrapping"/>
        <w:t xml:space="preserve">perlaikyti = 0</w:t>
        <w:br w:type="textWrapping"/>
        <w:t xml:space="preserve">neislaike = 0</w:t>
        <w:br w:type="textWrapping"/>
        <w:br w:type="textWrapping"/>
        <w:t xml:space="preserve">for pazymys in pazymiai:</w:t>
        <w:br w:type="textWrapping"/>
        <w:t xml:space="preserve">    if pazymys &gt;= 5:</w:t>
        <w:br w:type="textWrapping"/>
        <w:t xml:space="preserve">        islaike += 1</w:t>
        <w:br w:type="textWrapping"/>
        <w:t xml:space="preserve">    elif pazymys == 3 or pazymys == 4:</w:t>
        <w:br w:type="textWrapping"/>
        <w:t xml:space="preserve">        perlaikyti += 1</w:t>
        <w:br w:type="textWrapping"/>
        <w:t xml:space="preserve">    else:</w:t>
        <w:br w:type="textWrapping"/>
        <w:t xml:space="preserve">        neislaike += 1</w:t>
        <w:br w:type="textWrapping"/>
        <w:br w:type="textWrapping"/>
        <w:t xml:space="preserve">print(f"Išlaikė: {islaike}")</w:t>
        <w:br w:type="textWrapping"/>
        <w:t xml:space="preserve">print(f"Gali perlaikyti: {perlaikyti}")</w:t>
        <w:br w:type="textWrapping"/>
        <w:t xml:space="preserve">print(f"Neišlaikė: {neislaike}")</w:t>
      </w:r>
    </w:p>
    <w:p w:rsidR="00000000" w:rsidDel="00000000" w:rsidP="00000000" w:rsidRDefault="00000000" w:rsidRPr="00000000" w14:paraId="00000039">
      <w:pPr>
        <w:pStyle w:val="Heading4"/>
        <w:rPr/>
      </w:pPr>
      <w:r w:rsidDel="00000000" w:rsidR="00000000" w:rsidRPr="00000000">
        <w:rPr>
          <w:rtl w:val="0"/>
        </w:rPr>
        <w:t xml:space="preserve">Taškų skaičius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3B">
      <w:pPr>
        <w:pStyle w:val="Heading4"/>
        <w:rPr/>
      </w:pPr>
      <w:r w:rsidDel="00000000" w:rsidR="00000000" w:rsidRPr="00000000">
        <w:rPr>
          <w:rtl w:val="0"/>
        </w:rPr>
        <w:t xml:space="preserve">Sudėtingumo lygis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rPr/>
      </w:pPr>
      <w:r w:rsidDel="00000000" w:rsidR="00000000" w:rsidRPr="00000000">
        <w:rPr>
          <w:rtl w:val="0"/>
        </w:rPr>
        <w:t xml:space="preserve">Ugdomos kompetencijos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Pažinimo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3"/>
    <w:bookmarkEnd w:id="3"/>
    <w:p w:rsidR="00000000" w:rsidDel="00000000" w:rsidP="00000000" w:rsidRDefault="00000000" w:rsidRPr="00000000" w14:paraId="00000041">
      <w:pPr>
        <w:pStyle w:val="Heading3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2.1 užduotis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CSV formato faile (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duomenys.csv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yra įvykusių rungtynių statistikos sąrašas: žaidėjo vardas, komanda, pelnytų taškų skaičius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PTS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žaidimo metu atliktų metimų kiekis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FGA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ir mestų baudų kiekis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FTA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Tikrasis žaidėjo taiklumas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apskaičiuojamas pagal formulę: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 = PTS / (2 * (FGA + 0.44 * FTA))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Parašykite programą, kuri nuskaitytų duomenis, kiekvienam žaidėjui suskaičiuotų tikrojo taiklumo parametrą, surikiuotų duomenis pagal komandą ir taiklumą bei juos išvestų csv formatu į failą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rezultatai.csv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(formatas: žaidėjas, komanda, PTS, FGA, FTA, TS).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duomenys.csv: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LeBron James,Los Angeles Lakers,25,18,7</w:t>
        <w:br w:type="textWrapping"/>
        <w:t xml:space="preserve">Klay Thompson,Golden State Warriors,18,14,2</w:t>
        <w:br w:type="textWrapping"/>
        <w:t xml:space="preserve">Austin Reaves,Los Angeles Lakers,15,10,5</w:t>
        <w:br w:type="textWrapping"/>
        <w:t xml:space="preserve">D'Angelo Russell,Los Angeles Lakers,17,12,4</w:t>
        <w:br w:type="textWrapping"/>
        <w:t xml:space="preserve">Rui Hachimura,Los Angeles Lakers,12,8,3</w:t>
        <w:br w:type="textWrapping"/>
        <w:t xml:space="preserve">Stephen Curry,Golden State Warriors,30,20,8</w:t>
        <w:br w:type="textWrapping"/>
        <w:t xml:space="preserve">Anthony Davis,Los Angeles Lakers,22,16,6</w:t>
        <w:br w:type="textWrapping"/>
        <w:t xml:space="preserve">Draymond Green,Golden State Warriors,8,6,3</w:t>
        <w:br w:type="textWrapping"/>
        <w:t xml:space="preserve">Andrew Wiggins,Golden State Warriors,16,11,4</w:t>
        <w:br w:type="textWrapping"/>
        <w:t xml:space="preserve">Chris Paul,Golden State Warriors,9,7,2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rezultatai.csv: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Stephen Curry,Golden State Warriors,30,20,8,0.64</w:t>
        <w:br w:type="textWrapping"/>
        <w:t xml:space="preserve">Andrew Wiggins,Golden State Warriors,16,11,4,0.63</w:t>
        <w:br w:type="textWrapping"/>
        <w:t xml:space="preserve">Klay Thompson,Golden State Warriors,18,14,2,0.60</w:t>
        <w:br w:type="textWrapping"/>
        <w:t xml:space="preserve">Chris Paul,Golden State Warriors,9,7,2,0.57</w:t>
        <w:br w:type="textWrapping"/>
        <w:t xml:space="preserve">Draymond Green,Golden State Warriors,8,6,3,0.55</w:t>
        <w:br w:type="textWrapping"/>
        <w:t xml:space="preserve">Rui Hachimura,Los Angeles Lakers,12,8,3,0.64</w:t>
        <w:br w:type="textWrapping"/>
        <w:t xml:space="preserve">D'Angelo Russell,Los Angeles Lakers,17,12,4,0.62</w:t>
        <w:br w:type="textWrapping"/>
        <w:t xml:space="preserve">Austin Reaves,Los Angeles Lakers,15,10,5,0.61</w:t>
        <w:br w:type="textWrapping"/>
        <w:t xml:space="preserve">LeBron James,Los Angeles Lakers,25,18,7,0.59</w:t>
        <w:br w:type="textWrapping"/>
        <w:t xml:space="preserve">Anthony Davis,Los Angeles Lakers,22,16,6,0.59</w:t>
      </w:r>
    </w:p>
    <w:p w:rsidR="00000000" w:rsidDel="00000000" w:rsidP="00000000" w:rsidRDefault="00000000" w:rsidRPr="00000000" w14:paraId="00000047">
      <w:pPr>
        <w:pStyle w:val="Heading4"/>
        <w:rPr/>
      </w:pPr>
      <w:r w:rsidDel="00000000" w:rsidR="00000000" w:rsidRPr="00000000">
        <w:rPr>
          <w:rtl w:val="0"/>
        </w:rPr>
        <w:t xml:space="preserve">Vertinimas</w:t>
      </w:r>
    </w:p>
    <w:tbl>
      <w:tblPr>
        <w:tblStyle w:val="Table3"/>
        <w:tblW w:w="7905.0" w:type="dxa"/>
        <w:jc w:val="left"/>
        <w:tblLayout w:type="fixed"/>
        <w:tblLook w:val="0020"/>
      </w:tblPr>
      <w:tblGrid>
        <w:gridCol w:w="480"/>
        <w:gridCol w:w="6255"/>
        <w:gridCol w:w="1170"/>
        <w:tblGridChange w:id="0">
          <w:tblGrid>
            <w:gridCol w:w="480"/>
            <w:gridCol w:w="6255"/>
            <w:gridCol w:w="117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 vertinama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Žaidėjui aprašyti sudaryta tinkama struktūra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Duomenų nuskaitymas į masyvą arba sąrašą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Tikrojo taiklumo skaičiavimas ir priskyrimas struktūrai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Rūšiavimas pagal du laukus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Rezultatų išvedimas į failą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Viso: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5D">
      <w:pPr>
        <w:pStyle w:val="Heading4"/>
        <w:rPr/>
      </w:pPr>
      <w:r w:rsidDel="00000000" w:rsidR="00000000" w:rsidRPr="00000000">
        <w:rPr>
          <w:rtl w:val="0"/>
        </w:rPr>
        <w:t xml:space="preserve">Teisingas atsakymas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C++ sprendimas:</w:t>
      </w:r>
    </w:p>
    <w:p w:rsidR="00000000" w:rsidDel="00000000" w:rsidP="00000000" w:rsidRDefault="00000000" w:rsidRPr="00000000" w14:paraId="0000005F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#include &lt;iostream&gt;</w:t>
        <w:br w:type="textWrapping"/>
        <w:t xml:space="preserve">#include &lt;fstream&gt;</w:t>
        <w:br w:type="textWrapping"/>
        <w:t xml:space="preserve">#include &lt;sstream&gt;</w:t>
        <w:br w:type="textWrapping"/>
        <w:t xml:space="preserve">#include &lt;string&gt;</w:t>
        <w:br w:type="textWrapping"/>
        <w:t xml:space="preserve">#include &lt;vector&gt;</w:t>
        <w:br w:type="textWrapping"/>
        <w:t xml:space="preserve">#include &lt;algorithm&gt;</w:t>
        <w:br w:type="textWrapping"/>
        <w:t xml:space="preserve">#include &lt;iomanip&gt;</w:t>
        <w:br w:type="textWrapping"/>
        <w:br w:type="textWrapping"/>
        <w:t xml:space="preserve">using namespace std;</w:t>
        <w:br w:type="textWrapping"/>
        <w:br w:type="textWrapping"/>
        <w:t xml:space="preserve">struct Zaidejas {</w:t>
        <w:br w:type="textWrapping"/>
        <w:t xml:space="preserve">    string vardas;</w:t>
        <w:br w:type="textWrapping"/>
        <w:t xml:space="preserve">    string komanda;</w:t>
        <w:br w:type="textWrapping"/>
        <w:t xml:space="preserve">    int pts;</w:t>
        <w:br w:type="textWrapping"/>
        <w:t xml:space="preserve">    int fga;</w:t>
        <w:br w:type="textWrapping"/>
        <w:t xml:space="preserve">    int fta;</w:t>
        <w:br w:type="textWrapping"/>
        <w:t xml:space="preserve">    double ts;</w:t>
        <w:br w:type="textWrapping"/>
        <w:t xml:space="preserve">};</w:t>
        <w:br w:type="textWrapping"/>
        <w:br w:type="textWrapping"/>
        <w:t xml:space="preserve">double skaiciuoti_ts(int pts, int fga, int fta) {</w:t>
        <w:br w:type="textWrapping"/>
        <w:t xml:space="preserve">    if (fga + 0.44 * fta == 0) {</w:t>
        <w:br w:type="textWrapping"/>
        <w:t xml:space="preserve">        return 0; // Išvengiame dalybos iš nulio</w:t>
        <w:br w:type="textWrapping"/>
        <w:t xml:space="preserve">    }</w:t>
        <w:br w:type="textWrapping"/>
        <w:t xml:space="preserve">    return (double)(pts) / (2 * (fga + 0.44 * fta));</w:t>
        <w:br w:type="textWrapping"/>
        <w:t xml:space="preserve">}</w:t>
        <w:br w:type="textWrapping"/>
        <w:br w:type="textWrapping"/>
        <w:t xml:space="preserve">vector&lt;Zaidejas&gt; nuskaityti_zaidejus(const string&amp; failo_pavadinimas) {</w:t>
        <w:br w:type="textWrapping"/>
        <w:t xml:space="preserve">    vector&lt;Zaidejas&gt; zaidejai;</w:t>
        <w:br w:type="textWrapping"/>
        <w:t xml:space="preserve">    ifstream failas(failo_pavadinimas);</w:t>
        <w:br w:type="textWrapping"/>
        <w:br w:type="textWrapping"/>
        <w:t xml:space="preserve">    if (!failas.is_open()) {</w:t>
        <w:br w:type="textWrapping"/>
        <w:t xml:space="preserve">        cerr &lt;&lt; "Nepavyko atidaryti failo: " &lt;&lt; failo_pavadinimas &lt;&lt; endl;</w:t>
        <w:br w:type="textWrapping"/>
        <w:t xml:space="preserve">        return zaidejai;</w:t>
        <w:br w:type="textWrapping"/>
        <w:t xml:space="preserve">    }</w:t>
        <w:br w:type="textWrapping"/>
        <w:br w:type="textWrapping"/>
        <w:t xml:space="preserve">    string eilute;</w:t>
        <w:br w:type="textWrapping"/>
        <w:t xml:space="preserve">    while (getline(failas, eilute)) {</w:t>
        <w:br w:type="textWrapping"/>
        <w:t xml:space="preserve">        stringstream ss(eilute);</w:t>
        <w:br w:type="textWrapping"/>
        <w:t xml:space="preserve">        string vardas, komanda, pts_str, fga_str, fta_str;</w:t>
        <w:br w:type="textWrapping"/>
        <w:t xml:space="preserve">        getline(ss, vardas, ',');</w:t>
        <w:br w:type="textWrapping"/>
        <w:t xml:space="preserve">        getline(ss, komanda, ',');</w:t>
        <w:br w:type="textWrapping"/>
        <w:t xml:space="preserve">        getline(ss, pts_str, ',');</w:t>
        <w:br w:type="textWrapping"/>
        <w:t xml:space="preserve">        getline(ss, fga_str, ',');</w:t>
        <w:br w:type="textWrapping"/>
        <w:t xml:space="preserve">        getline(ss, fta_str, ',');</w:t>
        <w:br w:type="textWrapping"/>
        <w:br w:type="textWrapping"/>
        <w:t xml:space="preserve">        int pts = stoi(pts_str);</w:t>
        <w:br w:type="textWrapping"/>
        <w:t xml:space="preserve">        int fga = stoi(fga_str);</w:t>
        <w:br w:type="textWrapping"/>
        <w:t xml:space="preserve">        int fta = stoi(fta_str);</w:t>
      </w:r>
    </w:p>
    <w:p w:rsidR="00000000" w:rsidDel="00000000" w:rsidP="00000000" w:rsidRDefault="00000000" w:rsidRPr="00000000" w14:paraId="00000060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        Zaidejas zaidejas;</w:t>
        <w:br w:type="textWrapping"/>
        <w:t xml:space="preserve">        zaidejas.vardas = vardas;</w:t>
        <w:br w:type="textWrapping"/>
        <w:t xml:space="preserve">        zaidejas.komanda = komanda;</w:t>
        <w:br w:type="textWrapping"/>
        <w:t xml:space="preserve">        zaidejas.pts = pts;</w:t>
        <w:br w:type="textWrapping"/>
        <w:t xml:space="preserve">        zaidejas.fga = fga;</w:t>
        <w:br w:type="textWrapping"/>
        <w:t xml:space="preserve">        zaidejas.fta = fta;</w:t>
        <w:br w:type="textWrapping"/>
        <w:t xml:space="preserve">        zaidejas.ts = skaiciuoti_ts(pts, fga, fta);</w:t>
        <w:br w:type="textWrapping"/>
        <w:br w:type="textWrapping"/>
        <w:t xml:space="preserve">        zaidejai.push_back(zaidejas);</w:t>
        <w:br w:type="textWrapping"/>
        <w:t xml:space="preserve">    }</w:t>
        <w:br w:type="textWrapping"/>
        <w:br w:type="textWrapping"/>
        <w:t xml:space="preserve">    failas.close();</w:t>
        <w:br w:type="textWrapping"/>
        <w:t xml:space="preserve">    return zaidejai;</w:t>
        <w:br w:type="textWrapping"/>
        <w:t xml:space="preserve">}</w:t>
        <w:br w:type="textWrapping"/>
        <w:br w:type="textWrapping"/>
        <w:t xml:space="preserve">void isvesti_zaidejus(vector&lt;Zaidejas&gt;&amp; zaidejai, const string&amp; failo_pavadinimas) {</w:t>
        <w:br w:type="textWrapping"/>
        <w:t xml:space="preserve">    sort(zaidejai.begin(), zaidejai.end(), [](const Zaidejas&amp; a, const Zaidejas&amp; b) {</w:t>
        <w:br w:type="textWrapping"/>
        <w:t xml:space="preserve">        if (a.komanda == b.komanda) {</w:t>
        <w:br w:type="textWrapping"/>
        <w:t xml:space="preserve">            return a.ts &gt; b.ts;</w:t>
        <w:br w:type="textWrapping"/>
        <w:t xml:space="preserve">        }</w:t>
        <w:br w:type="textWrapping"/>
        <w:t xml:space="preserve">        return a.komanda &lt; b.komanda;</w:t>
        <w:br w:type="textWrapping"/>
        <w:t xml:space="preserve">    });</w:t>
        <w:br w:type="textWrapping"/>
        <w:br w:type="textWrapping"/>
        <w:t xml:space="preserve">    ofstream failas(failo_pavadinimas);</w:t>
        <w:br w:type="textWrapping"/>
        <w:t xml:space="preserve">    if (!failas.is_open()) {</w:t>
        <w:br w:type="textWrapping"/>
        <w:t xml:space="preserve">        cerr &lt;&lt; "Nepavyko sukurti failo: " &lt;&lt; failo_pavadinimas &lt;&lt; endl;</w:t>
        <w:br w:type="textWrapping"/>
        <w:t xml:space="preserve">        return;</w:t>
        <w:br w:type="textWrapping"/>
        <w:t xml:space="preserve">    }</w:t>
        <w:br w:type="textWrapping"/>
        <w:br w:type="textWrapping"/>
        <w:t xml:space="preserve">    for (int i = 0; i &lt; zaidejai.size(); ++i) {</w:t>
        <w:br w:type="textWrapping"/>
        <w:t xml:space="preserve">        failas &lt;&lt; zaidejai[i].vardas &lt;&lt; ","</w:t>
        <w:br w:type="textWrapping"/>
        <w:t xml:space="preserve">               &lt;&lt; zaidejai[i].komanda &lt;&lt; ","</w:t>
        <w:br w:type="textWrapping"/>
        <w:t xml:space="preserve">               &lt;&lt; zaidejai[i].pts &lt;&lt; ","</w:t>
        <w:br w:type="textWrapping"/>
        <w:t xml:space="preserve">               &lt;&lt; zaidejai[i].fga &lt;&lt; ","</w:t>
        <w:br w:type="textWrapping"/>
        <w:t xml:space="preserve">               &lt;&lt; zaidejai[i].fta &lt;&lt; ","</w:t>
        <w:br w:type="textWrapping"/>
        <w:t xml:space="preserve">               &lt;&lt; fixed &lt;&lt; setprecision(2) &lt;&lt; zaidejai[i].ts &lt;&lt; "\n";</w:t>
        <w:br w:type="textWrapping"/>
        <w:t xml:space="preserve">    }</w:t>
        <w:br w:type="textWrapping"/>
        <w:br w:type="textWrapping"/>
        <w:t xml:space="preserve">    failas.close();</w:t>
        <w:br w:type="textWrapping"/>
        <w:t xml:space="preserve">}</w:t>
        <w:br w:type="textWrapping"/>
        <w:br w:type="textWrapping"/>
        <w:t xml:space="preserve">int main() {</w:t>
        <w:br w:type="textWrapping"/>
        <w:t xml:space="preserve">    string duomenys = "duomenys.csv";</w:t>
        <w:br w:type="textWrapping"/>
        <w:t xml:space="preserve">    string rezultatai = "rezultatai.csv";</w:t>
        <w:br w:type="textWrapping"/>
        <w:br w:type="textWrapping"/>
        <w:t xml:space="preserve">    vector&lt;Zaidejas&gt; zaidejai = nuskaityti_zaidejus(duomenys);</w:t>
        <w:br w:type="textWrapping"/>
        <w:t xml:space="preserve">    isvesti_zaidejus(zaidejai, rezultatai);</w:t>
        <w:br w:type="textWrapping"/>
        <w:br w:type="textWrapping"/>
        <w:t xml:space="preserve">    return 0;</w:t>
        <w:br w:type="textWrapping"/>
        <w:t xml:space="preserve">}</w:t>
      </w:r>
    </w:p>
    <w:p w:rsidR="00000000" w:rsidDel="00000000" w:rsidP="00000000" w:rsidRDefault="00000000" w:rsidRPr="00000000" w14:paraId="00000061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color w:val="ff0000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color w:val="ff0000"/>
          <w:sz w:val="22"/>
          <w:szCs w:val="22"/>
          <w:rtl w:val="0"/>
        </w:rPr>
        <w:t xml:space="preserve">Python sprendimas:</w:t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skaiciuoti_ts(pts, fga, fta):</w:t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vardiklis = fga + 0.44 * fta</w:t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if vardiklis == 0:</w:t>
      </w:r>
    </w:p>
    <w:p w:rsidR="00000000" w:rsidDel="00000000" w:rsidP="00000000" w:rsidRDefault="00000000" w:rsidRPr="00000000" w14:paraId="0000006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return 0 # Išvengiame dalybos iš nulio</w:t>
      </w:r>
    </w:p>
    <w:p w:rsidR="00000000" w:rsidDel="00000000" w:rsidP="00000000" w:rsidRDefault="00000000" w:rsidRPr="00000000" w14:paraId="0000006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pts / (2 * vardiklis)</w:t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nuskaityti_zaidejus(failo_pavadinimas):</w:t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zaidejai = []</w:t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with open(failo_pavadinimas, 'r') as failas:</w:t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eilutes = failas.readlines()</w:t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eilute in eilutes:</w:t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duomenys = eilute.strip().split(',')</w:t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vardas, komanda, pts, fga, fta = duomenys[0], duomenys[1], int(duomenys[2]), int(duomenys[3]), int(duomenys[4])</w:t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zaidejas = {</w:t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"vardas": vardas,</w:t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"komanda": komanda,</w:t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"pts": pts,</w:t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"fga": fga,</w:t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"fta": fta,</w:t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"ts": skaiciuoti_ts(pts, fga, fta)</w:t>
      </w:r>
    </w:p>
    <w:p w:rsidR="00000000" w:rsidDel="00000000" w:rsidP="00000000" w:rsidRDefault="00000000" w:rsidRPr="00000000" w14:paraId="0000007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}</w:t>
      </w:r>
    </w:p>
    <w:p w:rsidR="00000000" w:rsidDel="00000000" w:rsidP="00000000" w:rsidRDefault="00000000" w:rsidRPr="00000000" w14:paraId="0000007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zaidejai.append(zaidejas)</w:t>
      </w:r>
    </w:p>
    <w:p w:rsidR="00000000" w:rsidDel="00000000" w:rsidP="00000000" w:rsidRDefault="00000000" w:rsidRPr="00000000" w14:paraId="0000007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zaidejai</w:t>
      </w:r>
    </w:p>
    <w:p w:rsidR="00000000" w:rsidDel="00000000" w:rsidP="00000000" w:rsidRDefault="00000000" w:rsidRPr="00000000" w14:paraId="0000007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isvesti_zaidejus(zaidejai, failo_pavadinimas):</w:t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zaidejai.sort(key=lambda p: (p["komanda"], -p["ts"]))</w:t>
      </w:r>
    </w:p>
    <w:p w:rsidR="00000000" w:rsidDel="00000000" w:rsidP="00000000" w:rsidRDefault="00000000" w:rsidRPr="00000000" w14:paraId="0000007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</w:p>
    <w:p w:rsidR="00000000" w:rsidDel="00000000" w:rsidP="00000000" w:rsidRDefault="00000000" w:rsidRPr="00000000" w14:paraId="0000007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with open(failo_pavadinimas, 'w') as failas:</w:t>
      </w:r>
    </w:p>
    <w:p w:rsidR="00000000" w:rsidDel="00000000" w:rsidP="00000000" w:rsidRDefault="00000000" w:rsidRPr="00000000" w14:paraId="0000007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zaidejas in zaidejai:</w:t>
      </w:r>
    </w:p>
    <w:p w:rsidR="00000000" w:rsidDel="00000000" w:rsidP="00000000" w:rsidRDefault="00000000" w:rsidRPr="00000000" w14:paraId="0000008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failas.write(</w:t>
      </w:r>
    </w:p>
    <w:p w:rsidR="00000000" w:rsidDel="00000000" w:rsidP="00000000" w:rsidRDefault="00000000" w:rsidRPr="00000000" w14:paraId="0000008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f"{zaidejas['vardas']},{zaidejas['komanda']},{zaidejas['pts']},"</w:t>
      </w:r>
    </w:p>
    <w:p w:rsidR="00000000" w:rsidDel="00000000" w:rsidP="00000000" w:rsidRDefault="00000000" w:rsidRPr="00000000" w14:paraId="0000008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f"{zaidejas['fga']},{zaidejas['fta']},{zaidejas['ts']:.2f}\n"</w:t>
      </w:r>
    </w:p>
    <w:p w:rsidR="00000000" w:rsidDel="00000000" w:rsidP="00000000" w:rsidRDefault="00000000" w:rsidRPr="00000000" w14:paraId="0000008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)</w:t>
      </w:r>
    </w:p>
    <w:p w:rsidR="00000000" w:rsidDel="00000000" w:rsidP="00000000" w:rsidRDefault="00000000" w:rsidRPr="00000000" w14:paraId="0000008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duomenys = 'duomenys22.csv'</w:t>
      </w:r>
    </w:p>
    <w:p w:rsidR="00000000" w:rsidDel="00000000" w:rsidP="00000000" w:rsidRDefault="00000000" w:rsidRPr="00000000" w14:paraId="0000008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rezultatai = 'rezultatai.csv'</w:t>
      </w:r>
    </w:p>
    <w:p w:rsidR="00000000" w:rsidDel="00000000" w:rsidP="00000000" w:rsidRDefault="00000000" w:rsidRPr="00000000" w14:paraId="0000008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zaidejai = nuskaityti_zaidejus(duomenys)</w:t>
      </w:r>
    </w:p>
    <w:p w:rsidR="00000000" w:rsidDel="00000000" w:rsidP="00000000" w:rsidRDefault="00000000" w:rsidRPr="00000000" w14:paraId="0000008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isvesti_zaidejus(zaidejai, rezultatai)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Python sprendimas (variantas, kuriame panaudojamos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klasės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8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class Zaidejas:</w:t>
      </w:r>
    </w:p>
    <w:p w:rsidR="00000000" w:rsidDel="00000000" w:rsidP="00000000" w:rsidRDefault="00000000" w:rsidRPr="00000000" w14:paraId="0000008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 __init__(self, vardas, komanda, pts, fga, fta):</w:t>
      </w:r>
    </w:p>
    <w:p w:rsidR="00000000" w:rsidDel="00000000" w:rsidP="00000000" w:rsidRDefault="00000000" w:rsidRPr="00000000" w14:paraId="0000008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self.vardas = vardas</w:t>
      </w:r>
    </w:p>
    <w:p w:rsidR="00000000" w:rsidDel="00000000" w:rsidP="00000000" w:rsidRDefault="00000000" w:rsidRPr="00000000" w14:paraId="0000009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self.komanda = komanda</w:t>
      </w:r>
    </w:p>
    <w:p w:rsidR="00000000" w:rsidDel="00000000" w:rsidP="00000000" w:rsidRDefault="00000000" w:rsidRPr="00000000" w14:paraId="0000009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self.pts = int(pts)</w:t>
      </w:r>
    </w:p>
    <w:p w:rsidR="00000000" w:rsidDel="00000000" w:rsidP="00000000" w:rsidRDefault="00000000" w:rsidRPr="00000000" w14:paraId="0000009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self.fga = int(fga)</w:t>
      </w:r>
    </w:p>
    <w:p w:rsidR="00000000" w:rsidDel="00000000" w:rsidP="00000000" w:rsidRDefault="00000000" w:rsidRPr="00000000" w14:paraId="0000009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self.fta = int(fta)</w:t>
      </w:r>
    </w:p>
    <w:p w:rsidR="00000000" w:rsidDel="00000000" w:rsidP="00000000" w:rsidRDefault="00000000" w:rsidRPr="00000000" w14:paraId="0000009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self.ts = self.skaiciuoti_ts()</w:t>
      </w:r>
    </w:p>
    <w:p w:rsidR="00000000" w:rsidDel="00000000" w:rsidP="00000000" w:rsidRDefault="00000000" w:rsidRPr="00000000" w14:paraId="0000009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 skaiciuoti_ts(self):</w:t>
      </w:r>
    </w:p>
    <w:p w:rsidR="00000000" w:rsidDel="00000000" w:rsidP="00000000" w:rsidRDefault="00000000" w:rsidRPr="00000000" w14:paraId="0000009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if (self.fga + 0.44 * self.fta) == 0:</w:t>
      </w:r>
    </w:p>
    <w:p w:rsidR="00000000" w:rsidDel="00000000" w:rsidP="00000000" w:rsidRDefault="00000000" w:rsidRPr="00000000" w14:paraId="0000009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return 0  # Išvengiame dalybos iš nulio</w:t>
      </w:r>
    </w:p>
    <w:p w:rsidR="00000000" w:rsidDel="00000000" w:rsidP="00000000" w:rsidRDefault="00000000" w:rsidRPr="00000000" w14:paraId="0000009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return self.pts / (2 * (self.fga + 0.44 * self.fta))</w:t>
      </w:r>
    </w:p>
    <w:p w:rsidR="00000000" w:rsidDel="00000000" w:rsidP="00000000" w:rsidRDefault="00000000" w:rsidRPr="00000000" w14:paraId="0000009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nuskaityti_zaidejus(failo_pavadinimas):</w:t>
      </w:r>
    </w:p>
    <w:p w:rsidR="00000000" w:rsidDel="00000000" w:rsidP="00000000" w:rsidRDefault="00000000" w:rsidRPr="00000000" w14:paraId="0000009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zaidejai = []</w:t>
      </w:r>
    </w:p>
    <w:p w:rsidR="00000000" w:rsidDel="00000000" w:rsidP="00000000" w:rsidRDefault="00000000" w:rsidRPr="00000000" w14:paraId="0000009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with open(failo_pavadinimas, 'r') as failas:</w:t>
      </w:r>
    </w:p>
    <w:p w:rsidR="00000000" w:rsidDel="00000000" w:rsidP="00000000" w:rsidRDefault="00000000" w:rsidRPr="00000000" w14:paraId="0000009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eilutes = failas.readlines()</w:t>
      </w:r>
    </w:p>
    <w:p w:rsidR="00000000" w:rsidDel="00000000" w:rsidP="00000000" w:rsidRDefault="00000000" w:rsidRPr="00000000" w14:paraId="000000A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eilute in eilutes:</w:t>
      </w:r>
    </w:p>
    <w:p w:rsidR="00000000" w:rsidDel="00000000" w:rsidP="00000000" w:rsidRDefault="00000000" w:rsidRPr="00000000" w14:paraId="000000A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duomenys = eilute.strip().split(',')</w:t>
      </w:r>
    </w:p>
    <w:p w:rsidR="00000000" w:rsidDel="00000000" w:rsidP="00000000" w:rsidRDefault="00000000" w:rsidRPr="00000000" w14:paraId="000000A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vardas, komanda, pts, fga, fta = duomenys[0], duomenys[1], duomenys[2], duomenys[3], duomenys[4]</w:t>
      </w:r>
    </w:p>
    <w:p w:rsidR="00000000" w:rsidDel="00000000" w:rsidP="00000000" w:rsidRDefault="00000000" w:rsidRPr="00000000" w14:paraId="000000A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zaidejas = Zaidejas(vardas, komanda, pts, fga, fta)</w:t>
      </w:r>
    </w:p>
    <w:p w:rsidR="00000000" w:rsidDel="00000000" w:rsidP="00000000" w:rsidRDefault="00000000" w:rsidRPr="00000000" w14:paraId="000000A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zaidejai.append(zaidejas)</w:t>
      </w:r>
    </w:p>
    <w:p w:rsidR="00000000" w:rsidDel="00000000" w:rsidP="00000000" w:rsidRDefault="00000000" w:rsidRPr="00000000" w14:paraId="000000A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zaidejai</w:t>
      </w:r>
    </w:p>
    <w:p w:rsidR="00000000" w:rsidDel="00000000" w:rsidP="00000000" w:rsidRDefault="00000000" w:rsidRPr="00000000" w14:paraId="000000A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isvesti_zaidejus(zaidejai, failo_pavadinimas):</w:t>
      </w:r>
    </w:p>
    <w:p w:rsidR="00000000" w:rsidDel="00000000" w:rsidP="00000000" w:rsidRDefault="00000000" w:rsidRPr="00000000" w14:paraId="000000A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zaidejai.sort(key=lambda p: (p.komanda, -p.ts))</w:t>
      </w:r>
    </w:p>
    <w:p w:rsidR="00000000" w:rsidDel="00000000" w:rsidP="00000000" w:rsidRDefault="00000000" w:rsidRPr="00000000" w14:paraId="000000A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with open(failo_pavadinimas, 'w') as failas:</w:t>
      </w:r>
    </w:p>
    <w:p w:rsidR="00000000" w:rsidDel="00000000" w:rsidP="00000000" w:rsidRDefault="00000000" w:rsidRPr="00000000" w14:paraId="000000A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zaidejas in zaidejai:</w:t>
      </w:r>
    </w:p>
    <w:p w:rsidR="00000000" w:rsidDel="00000000" w:rsidP="00000000" w:rsidRDefault="00000000" w:rsidRPr="00000000" w14:paraId="000000A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failas.write(f"{zaidejas.vardas},{zaidejas.komanda},{zaidejas.pts},{zaidejas.fga},{zaidejas.fta},{zaidejas.ts:.2f}\n")</w:t>
      </w:r>
    </w:p>
    <w:p w:rsidR="00000000" w:rsidDel="00000000" w:rsidP="00000000" w:rsidRDefault="00000000" w:rsidRPr="00000000" w14:paraId="000000A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duomenys = 'duomenys.csv'</w:t>
      </w:r>
    </w:p>
    <w:p w:rsidR="00000000" w:rsidDel="00000000" w:rsidP="00000000" w:rsidRDefault="00000000" w:rsidRPr="00000000" w14:paraId="000000A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rezultatai = 'rezultatai.csv'</w:t>
      </w:r>
    </w:p>
    <w:p w:rsidR="00000000" w:rsidDel="00000000" w:rsidP="00000000" w:rsidRDefault="00000000" w:rsidRPr="00000000" w14:paraId="000000B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zaidejai = nuskaityti_zaidejus(duomenys)</w:t>
      </w:r>
    </w:p>
    <w:p w:rsidR="00000000" w:rsidDel="00000000" w:rsidP="00000000" w:rsidRDefault="00000000" w:rsidRPr="00000000" w14:paraId="000000B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isvesti_zaidejus(zaidejai, rezultatai)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4"/>
        <w:rPr/>
      </w:pPr>
      <w:r w:rsidDel="00000000" w:rsidR="00000000" w:rsidRPr="00000000">
        <w:rPr>
          <w:rtl w:val="0"/>
        </w:rPr>
        <w:t xml:space="preserve">Taškų skaičius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B6">
      <w:pPr>
        <w:pStyle w:val="Heading4"/>
        <w:rPr/>
      </w:pPr>
      <w:r w:rsidDel="00000000" w:rsidR="00000000" w:rsidRPr="00000000">
        <w:rPr>
          <w:rtl w:val="0"/>
        </w:rPr>
        <w:t xml:space="preserve">Sudėtingumo lygis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B8">
      <w:pPr>
        <w:pStyle w:val="Heading4"/>
        <w:rPr/>
      </w:pPr>
      <w:r w:rsidDel="00000000" w:rsidR="00000000" w:rsidRPr="00000000">
        <w:rPr>
          <w:rtl w:val="0"/>
        </w:rPr>
        <w:t xml:space="preserve">Ugdomos kompetencijos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Pažinimo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4"/>
    <w:bookmarkEnd w:id="4"/>
    <w:p w:rsidR="00000000" w:rsidDel="00000000" w:rsidP="00000000" w:rsidRDefault="00000000" w:rsidRPr="00000000" w14:paraId="000000BC">
      <w:pPr>
        <w:pStyle w:val="Heading3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2.2 užduotis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CSV formato faile (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duomenys.csv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yra įvykusių rungtynių statistikos sąrašas: žaidėjo vardas, komanda, pelnytų taškų skaičius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PTS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žaidimo metu atliktų metimų kiekis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FGA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ir mestų baudų kiekis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FTA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Tikrasis žaidėjo taiklumas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apskaičiuojamas pagal formulę: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 = PTS / (2 * (FGA + 0.44 * FTA))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Parašykite programą, kuri nuskaitytų duomenis, kiekvienam žaidėjui suskaičiuotų tikrojo taiklumo parametrą, iš sąrašo (masyvo) pašalintų žaidėjus, kurių TS nesiekia 0.6 bei išvestų galutinį sąrašą csv formatu į failą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rezultatai.csv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(formatas: žaidėjas, komanda, PTS, FGA, FTA, TS).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duomenys.csv: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LeBron James,Los Angeles Lakers,25,18,7</w:t>
        <w:br w:type="textWrapping"/>
        <w:t xml:space="preserve">Klay Thompson,Golden State Warriors,18,14,2</w:t>
        <w:br w:type="textWrapping"/>
        <w:t xml:space="preserve">Austin Reaves,Los Angeles Lakers,15,10,5</w:t>
        <w:br w:type="textWrapping"/>
        <w:t xml:space="preserve">D'Angelo Russell,Los Angeles Lakers,17,12,4</w:t>
        <w:br w:type="textWrapping"/>
        <w:t xml:space="preserve">Rui Hachimura,Los Angeles Lakers,12,8,3</w:t>
        <w:br w:type="textWrapping"/>
        <w:t xml:space="preserve">Stephen Curry,Golden State Warriors,30,20,8</w:t>
        <w:br w:type="textWrapping"/>
        <w:t xml:space="preserve">Anthony Davis,Los Angeles Lakers,22,16,6</w:t>
        <w:br w:type="textWrapping"/>
        <w:t xml:space="preserve">Draymond Green,Golden State Warriors,8,6,3</w:t>
        <w:br w:type="textWrapping"/>
        <w:t xml:space="preserve">Andrew Wiggins,Golden State Warriors,16,11,4</w:t>
        <w:br w:type="textWrapping"/>
        <w:t xml:space="preserve">Chris Paul,Golden State Warriors,9,7,2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rezultatai.csv: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Klay Thompson,Golden State Warriors,18,14,2,0.60</w:t>
        <w:br w:type="textWrapping"/>
        <w:t xml:space="preserve">Austin Reaves,Los Angeles Lakers,15,10,5,0.61</w:t>
        <w:br w:type="textWrapping"/>
        <w:t xml:space="preserve">D'Angelo Russell,Los Angeles Lakers,17,12,4,0.62</w:t>
        <w:br w:type="textWrapping"/>
        <w:t xml:space="preserve">Rui Hachimura,Los Angeles Lakers,12,8,3,0.64</w:t>
        <w:br w:type="textWrapping"/>
        <w:t xml:space="preserve">Stephen Curry,Golden State Warriors,30,20,8,0.64</w:t>
        <w:br w:type="textWrapping"/>
        <w:t xml:space="preserve">Andrew Wiggins,Golden State Warriors,16,11,4,0.63</w:t>
      </w:r>
    </w:p>
    <w:p w:rsidR="00000000" w:rsidDel="00000000" w:rsidP="00000000" w:rsidRDefault="00000000" w:rsidRPr="00000000" w14:paraId="000000C2">
      <w:pPr>
        <w:pStyle w:val="Heading4"/>
        <w:rPr/>
      </w:pPr>
      <w:r w:rsidDel="00000000" w:rsidR="00000000" w:rsidRPr="00000000">
        <w:rPr>
          <w:rtl w:val="0"/>
        </w:rPr>
        <w:t xml:space="preserve">Vertinimas</w:t>
      </w:r>
    </w:p>
    <w:tbl>
      <w:tblPr>
        <w:tblStyle w:val="Table4"/>
        <w:tblW w:w="7365.0" w:type="dxa"/>
        <w:jc w:val="left"/>
        <w:tblLayout w:type="fixed"/>
        <w:tblLook w:val="0020"/>
      </w:tblPr>
      <w:tblGrid>
        <w:gridCol w:w="480"/>
        <w:gridCol w:w="5940"/>
        <w:gridCol w:w="945"/>
        <w:tblGridChange w:id="0">
          <w:tblGrid>
            <w:gridCol w:w="480"/>
            <w:gridCol w:w="5940"/>
            <w:gridCol w:w="945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 vertinama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Žaidėjui aprašyti sudaryta tinkama struktūra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Duomenų nuskaitymas į masyvą arba sąrašą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Tikrojo taiklumo skaičiavimas ir priskyrimas struktūrai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Žaidėjų šalinimas pagal tikrojo taiklumo slenkstį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Rezultatų išvedimas į failą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Viso: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D8">
      <w:pPr>
        <w:pStyle w:val="Heading4"/>
        <w:rPr/>
      </w:pPr>
      <w:r w:rsidDel="00000000" w:rsidR="00000000" w:rsidRPr="00000000">
        <w:rPr>
          <w:rtl w:val="0"/>
        </w:rPr>
        <w:t xml:space="preserve">Teisingas atsakymas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C++ sprendimas:</w:t>
      </w:r>
    </w:p>
    <w:p w:rsidR="00000000" w:rsidDel="00000000" w:rsidP="00000000" w:rsidRDefault="00000000" w:rsidRPr="00000000" w14:paraId="000000DA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#include &lt;iostream&gt;</w:t>
        <w:br w:type="textWrapping"/>
        <w:t xml:space="preserve">#include &lt;fstream&gt;</w:t>
        <w:br w:type="textWrapping"/>
        <w:t xml:space="preserve">#include &lt;sstream&gt;</w:t>
        <w:br w:type="textWrapping"/>
        <w:t xml:space="preserve">#include &lt;string&gt;</w:t>
        <w:br w:type="textWrapping"/>
        <w:t xml:space="preserve">#include &lt;vector&gt;</w:t>
        <w:br w:type="textWrapping"/>
        <w:t xml:space="preserve">#include &lt;algorithm&gt;</w:t>
        <w:br w:type="textWrapping"/>
        <w:t xml:space="preserve">#include &lt;iomanip&gt;</w:t>
        <w:br w:type="textWrapping"/>
        <w:t xml:space="preserve">using namespace std;</w:t>
        <w:br w:type="textWrapping"/>
        <w:br w:type="textWrapping"/>
        <w:t xml:space="preserve">struct Zaidejas {</w:t>
        <w:br w:type="textWrapping"/>
        <w:t xml:space="preserve">    string vardas;</w:t>
        <w:br w:type="textWrapping"/>
        <w:t xml:space="preserve">    string komanda;</w:t>
        <w:br w:type="textWrapping"/>
        <w:t xml:space="preserve">    int pts;</w:t>
        <w:br w:type="textWrapping"/>
        <w:t xml:space="preserve">    int fga;</w:t>
        <w:br w:type="textWrapping"/>
        <w:t xml:space="preserve">    int fta;</w:t>
        <w:br w:type="textWrapping"/>
        <w:t xml:space="preserve">    double ts;</w:t>
        <w:br w:type="textWrapping"/>
        <w:t xml:space="preserve">};</w:t>
        <w:br w:type="textWrapping"/>
        <w:br w:type="textWrapping"/>
        <w:t xml:space="preserve">double skaiciuoti_ts(int pts, int fga, int fta) {</w:t>
        <w:br w:type="textWrapping"/>
        <w:t xml:space="preserve">    if (fga + 0.44 * fta == 0) {</w:t>
        <w:br w:type="textWrapping"/>
        <w:t xml:space="preserve">        return 0; // Išvengiame dalybos iš nulio</w:t>
        <w:br w:type="textWrapping"/>
        <w:t xml:space="preserve">    }</w:t>
        <w:br w:type="textWrapping"/>
        <w:t xml:space="preserve">    return (double)(pts) / (2 * (fga + 0.44 * fta));</w:t>
        <w:br w:type="textWrapping"/>
        <w:t xml:space="preserve">}</w:t>
        <w:br w:type="textWrapping"/>
        <w:br w:type="textWrapping"/>
        <w:t xml:space="preserve">vector&lt;Zaidejas&gt; nuskaityti_zaidejus(const string&amp; failo_pavadinimas) {</w:t>
        <w:br w:type="textWrapping"/>
        <w:t xml:space="preserve">    vector&lt;Zaidejas&gt; zaidejai;</w:t>
        <w:br w:type="textWrapping"/>
        <w:t xml:space="preserve">    ifstream failas(failo_pavadinimas);</w:t>
        <w:br w:type="textWrapping"/>
        <w:br w:type="textWrapping"/>
        <w:t xml:space="preserve">    if (!failas.is_open()) {</w:t>
        <w:br w:type="textWrapping"/>
        <w:t xml:space="preserve">        cerr &lt;&lt; "Nepavyko atidaryti failo: " &lt;&lt; failo_pavadinimas &lt;&lt; endl;</w:t>
        <w:br w:type="textWrapping"/>
        <w:t xml:space="preserve">        return zaidejai;</w:t>
        <w:br w:type="textWrapping"/>
        <w:t xml:space="preserve">    }</w:t>
        <w:br w:type="textWrapping"/>
        <w:br w:type="textWrapping"/>
        <w:t xml:space="preserve">    string eilute;</w:t>
        <w:br w:type="textWrapping"/>
        <w:t xml:space="preserve">    while (getline(failas, eilute)) {</w:t>
        <w:br w:type="textWrapping"/>
        <w:t xml:space="preserve">        stringstream ss(eilute);</w:t>
        <w:br w:type="textWrapping"/>
        <w:t xml:space="preserve">        string vardas, komanda, pts_str, fga_str, fta_str;</w:t>
        <w:br w:type="textWrapping"/>
        <w:t xml:space="preserve">        getline(ss, vardas, ',');</w:t>
        <w:br w:type="textWrapping"/>
        <w:t xml:space="preserve">        getline(ss, komanda, ',');</w:t>
        <w:br w:type="textWrapping"/>
        <w:t xml:space="preserve">        getline(ss, pts_str, ',');</w:t>
        <w:br w:type="textWrapping"/>
        <w:t xml:space="preserve">        getline(ss, fga_str, ',');</w:t>
        <w:br w:type="textWrapping"/>
        <w:t xml:space="preserve">        getline(ss, fta_str, ',');</w:t>
        <w:br w:type="textWrapping"/>
        <w:br w:type="textWrapping"/>
        <w:t xml:space="preserve">        int pts = stoi(pts_str);</w:t>
        <w:br w:type="textWrapping"/>
        <w:t xml:space="preserve">        int fga = stoi(fga_str);</w:t>
        <w:br w:type="textWrapping"/>
        <w:t xml:space="preserve">        int fta = stoi(fta_str);</w:t>
        <w:br w:type="textWrapping"/>
        <w:br w:type="textWrapping"/>
        <w:t xml:space="preserve">        Zaidejas zaidejas;</w:t>
        <w:br w:type="textWrapping"/>
        <w:t xml:space="preserve">        zaidejas.vardas = vardas;</w:t>
        <w:br w:type="textWrapping"/>
        <w:t xml:space="preserve">        zaidejas.komanda = komanda;</w:t>
        <w:br w:type="textWrapping"/>
        <w:t xml:space="preserve">        zaidejas.pts = pts;</w:t>
        <w:br w:type="textWrapping"/>
        <w:t xml:space="preserve">        zaidejas.fga = fga;</w:t>
        <w:br w:type="textWrapping"/>
        <w:t xml:space="preserve">        zaidejas.fta = fta;</w:t>
        <w:br w:type="textWrapping"/>
        <w:t xml:space="preserve">        zaidejas.ts = skaiciuoti_ts(pts, fga, fta);</w:t>
        <w:br w:type="textWrapping"/>
        <w:t xml:space="preserve">        zaidejai.push_back(zaidejas);</w:t>
        <w:br w:type="textWrapping"/>
        <w:t xml:space="preserve">    }</w:t>
        <w:br w:type="textWrapping"/>
        <w:br w:type="textWrapping"/>
        <w:t xml:space="preserve">    failas.close();</w:t>
        <w:br w:type="textWrapping"/>
        <w:t xml:space="preserve">    return zaidejai;</w:t>
        <w:br w:type="textWrapping"/>
        <w:t xml:space="preserve">}</w:t>
        <w:br w:type="textWrapping"/>
        <w:br w:type="textWrapping"/>
        <w:t xml:space="preserve">void pasalinti_zaidejus(vector&lt;Zaidejas&gt;&amp; zaidejai, double slenkstis) {</w:t>
        <w:br w:type="textWrapping"/>
        <w:t xml:space="preserve">    for (int i = zaidejai.size() - 1; i &gt;= 0; --i) {</w:t>
        <w:br w:type="textWrapping"/>
        <w:t xml:space="preserve">        if (zaidejai[i].ts &lt; slenkstis) {</w:t>
        <w:br w:type="textWrapping"/>
        <w:t xml:space="preserve">            zaidejai.erase(zaidejai.begin() + i);</w:t>
        <w:br w:type="textWrapping"/>
        <w:t xml:space="preserve">        }</w:t>
        <w:br w:type="textWrapping"/>
        <w:t xml:space="preserve">    }</w:t>
        <w:br w:type="textWrapping"/>
        <w:t xml:space="preserve">}</w:t>
        <w:br w:type="textWrapping"/>
        <w:br w:type="textWrapping"/>
        <w:t xml:space="preserve">void isvesti_zaidejus(vector&lt;Zaidejas&gt;&amp; zaidejai, const string&amp; failo_pavadinimas) {</w:t>
        <w:br w:type="textWrapping"/>
        <w:t xml:space="preserve">    ofstream failas(failo_pavadinimas);</w:t>
        <w:br w:type="textWrapping"/>
        <w:t xml:space="preserve">    if (!failas.is_open()) {</w:t>
        <w:br w:type="textWrapping"/>
        <w:t xml:space="preserve">        cerr &lt;&lt; "Nepavyko sukurti failo: " &lt;&lt; failo_pavadinimas &lt;&lt; endl;</w:t>
        <w:br w:type="textWrapping"/>
        <w:t xml:space="preserve">        return;</w:t>
        <w:br w:type="textWrapping"/>
        <w:t xml:space="preserve">    }</w:t>
        <w:br w:type="textWrapping"/>
        <w:br w:type="textWrapping"/>
        <w:t xml:space="preserve">    for (int i = 0; i &lt; zaidejai.size(); ++i) {</w:t>
        <w:br w:type="textWrapping"/>
        <w:t xml:space="preserve">        failas &lt;&lt; zaidejai[i].vardas &lt;&lt; ","</w:t>
        <w:br w:type="textWrapping"/>
        <w:t xml:space="preserve">               &lt;&lt; zaidejai[i].komanda &lt;&lt; ","</w:t>
        <w:br w:type="textWrapping"/>
        <w:t xml:space="preserve">               &lt;&lt; zaidejai[i].pts &lt;&lt; ","</w:t>
        <w:br w:type="textWrapping"/>
        <w:t xml:space="preserve">               &lt;&lt; zaidejai[i].fga &lt;&lt; ","</w:t>
        <w:br w:type="textWrapping"/>
        <w:t xml:space="preserve">               &lt;&lt; zaidejai[i].fta &lt;&lt; ","</w:t>
        <w:br w:type="textWrapping"/>
        <w:t xml:space="preserve">               &lt;&lt; fixed &lt;&lt; setprecision(2) &lt;&lt; zaidejai[i].ts &lt;&lt; "\n";</w:t>
        <w:br w:type="textWrapping"/>
        <w:t xml:space="preserve">    }</w:t>
        <w:br w:type="textWrapping"/>
        <w:t xml:space="preserve">    failas.close();</w:t>
        <w:br w:type="textWrapping"/>
        <w:t xml:space="preserve">}</w:t>
      </w:r>
    </w:p>
    <w:p w:rsidR="00000000" w:rsidDel="00000000" w:rsidP="00000000" w:rsidRDefault="00000000" w:rsidRPr="00000000" w14:paraId="000000DB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int main() {</w:t>
        <w:br w:type="textWrapping"/>
        <w:t xml:space="preserve">    string duomenys = "duomenys.csv";</w:t>
        <w:br w:type="textWrapping"/>
        <w:t xml:space="preserve">    string rezultatai = "rezultatai.csv";</w:t>
        <w:br w:type="textWrapping"/>
        <w:t xml:space="preserve">    vector&lt;Zaidejas&gt; zaidejai = nuskaityti_zaidejus(duomenys);</w:t>
        <w:br w:type="textWrapping"/>
        <w:t xml:space="preserve">    pasalinti_zaidejus(zaidejai, 0.6);</w:t>
        <w:br w:type="textWrapping"/>
        <w:t xml:space="preserve">    isvesti_zaidejus(zaidejai, rezultatai);</w:t>
        <w:br w:type="textWrapping"/>
        <w:br w:type="textWrapping"/>
        <w:t xml:space="preserve">    return 0;</w:t>
        <w:br w:type="textWrapping"/>
        <w:t xml:space="preserve">}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color w:val="ff0000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color w:val="ff0000"/>
          <w:sz w:val="22"/>
          <w:szCs w:val="22"/>
          <w:rtl w:val="0"/>
        </w:rPr>
        <w:t xml:space="preserve">Python sprendimas (1 var.)</w:t>
      </w:r>
    </w:p>
    <w:p w:rsidR="00000000" w:rsidDel="00000000" w:rsidP="00000000" w:rsidRDefault="00000000" w:rsidRPr="00000000" w14:paraId="000000D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csv</w:t>
      </w:r>
    </w:p>
    <w:p w:rsidR="00000000" w:rsidDel="00000000" w:rsidP="00000000" w:rsidRDefault="00000000" w:rsidRPr="00000000" w14:paraId="000000E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skaiciuoti_ts(pts, fga, fta):</w:t>
      </w:r>
    </w:p>
    <w:p w:rsidR="00000000" w:rsidDel="00000000" w:rsidP="00000000" w:rsidRDefault="00000000" w:rsidRPr="00000000" w14:paraId="000000E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vardiklis = fga + 0.44 * fta</w:t>
      </w:r>
    </w:p>
    <w:p w:rsidR="00000000" w:rsidDel="00000000" w:rsidP="00000000" w:rsidRDefault="00000000" w:rsidRPr="00000000" w14:paraId="000000E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if vardiklis == 0: return 0</w:t>
      </w:r>
    </w:p>
    <w:p w:rsidR="00000000" w:rsidDel="00000000" w:rsidP="00000000" w:rsidRDefault="00000000" w:rsidRPr="00000000" w14:paraId="000000E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pts / (2 * vardiklis)</w:t>
      </w:r>
    </w:p>
    <w:p w:rsidR="00000000" w:rsidDel="00000000" w:rsidP="00000000" w:rsidRDefault="00000000" w:rsidRPr="00000000" w14:paraId="000000E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nuskaityti_zaidejus(failo_pavadinimas):</w:t>
      </w:r>
    </w:p>
    <w:p w:rsidR="00000000" w:rsidDel="00000000" w:rsidP="00000000" w:rsidRDefault="00000000" w:rsidRPr="00000000" w14:paraId="000000E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zaidejai = []</w:t>
      </w:r>
    </w:p>
    <w:p w:rsidR="00000000" w:rsidDel="00000000" w:rsidP="00000000" w:rsidRDefault="00000000" w:rsidRPr="00000000" w14:paraId="000000E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with open(failo_pavadinimas, 'r') as failas:</w:t>
      </w:r>
    </w:p>
    <w:p w:rsidR="00000000" w:rsidDel="00000000" w:rsidP="00000000" w:rsidRDefault="00000000" w:rsidRPr="00000000" w14:paraId="000000E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csv_duomenys = csv.reader(failas)</w:t>
      </w:r>
    </w:p>
    <w:p w:rsidR="00000000" w:rsidDel="00000000" w:rsidP="00000000" w:rsidRDefault="00000000" w:rsidRPr="00000000" w14:paraId="000000E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eilute in csv_duomenys:</w:t>
      </w:r>
    </w:p>
    <w:p w:rsidR="00000000" w:rsidDel="00000000" w:rsidP="00000000" w:rsidRDefault="00000000" w:rsidRPr="00000000" w14:paraId="000000E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vardas, komanda, pts, fga, fta = eilute</w:t>
      </w:r>
    </w:p>
    <w:p w:rsidR="00000000" w:rsidDel="00000000" w:rsidP="00000000" w:rsidRDefault="00000000" w:rsidRPr="00000000" w14:paraId="000000E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zaidejas = {</w:t>
      </w:r>
    </w:p>
    <w:p w:rsidR="00000000" w:rsidDel="00000000" w:rsidP="00000000" w:rsidRDefault="00000000" w:rsidRPr="00000000" w14:paraId="000000E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"vardas": vardas,</w:t>
      </w:r>
    </w:p>
    <w:p w:rsidR="00000000" w:rsidDel="00000000" w:rsidP="00000000" w:rsidRDefault="00000000" w:rsidRPr="00000000" w14:paraId="000000E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"komanda": komanda,</w:t>
      </w:r>
    </w:p>
    <w:p w:rsidR="00000000" w:rsidDel="00000000" w:rsidP="00000000" w:rsidRDefault="00000000" w:rsidRPr="00000000" w14:paraId="000000E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"pts": int(pts),</w:t>
      </w:r>
    </w:p>
    <w:p w:rsidR="00000000" w:rsidDel="00000000" w:rsidP="00000000" w:rsidRDefault="00000000" w:rsidRPr="00000000" w14:paraId="000000E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"fga": int(fga),</w:t>
      </w:r>
    </w:p>
    <w:p w:rsidR="00000000" w:rsidDel="00000000" w:rsidP="00000000" w:rsidRDefault="00000000" w:rsidRPr="00000000" w14:paraId="000000F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"fta": int(fta),</w:t>
      </w:r>
    </w:p>
    <w:p w:rsidR="00000000" w:rsidDel="00000000" w:rsidP="00000000" w:rsidRDefault="00000000" w:rsidRPr="00000000" w14:paraId="000000F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"ts": skaiciuoti_ts(int(pts), int(fga), int(fta))</w:t>
      </w:r>
    </w:p>
    <w:p w:rsidR="00000000" w:rsidDel="00000000" w:rsidP="00000000" w:rsidRDefault="00000000" w:rsidRPr="00000000" w14:paraId="000000F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}</w:t>
      </w:r>
    </w:p>
    <w:p w:rsidR="00000000" w:rsidDel="00000000" w:rsidP="00000000" w:rsidRDefault="00000000" w:rsidRPr="00000000" w14:paraId="000000F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zaidejai.append(zaidejas)</w:t>
      </w:r>
    </w:p>
    <w:p w:rsidR="00000000" w:rsidDel="00000000" w:rsidP="00000000" w:rsidRDefault="00000000" w:rsidRPr="00000000" w14:paraId="000000F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zaidejai</w:t>
      </w:r>
    </w:p>
    <w:p w:rsidR="00000000" w:rsidDel="00000000" w:rsidP="00000000" w:rsidRDefault="00000000" w:rsidRPr="00000000" w14:paraId="000000F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pasalinti_zaidejus(zaidejai, slenkstis):</w:t>
      </w:r>
    </w:p>
    <w:p w:rsidR="00000000" w:rsidDel="00000000" w:rsidP="00000000" w:rsidRDefault="00000000" w:rsidRPr="00000000" w14:paraId="000000F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[zaidejas for zaidejas in zaidejai if zaidejas["ts"] &gt;= slenkstis]</w:t>
      </w:r>
    </w:p>
    <w:p w:rsidR="00000000" w:rsidDel="00000000" w:rsidP="00000000" w:rsidRDefault="00000000" w:rsidRPr="00000000" w14:paraId="000000F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isvesti_zaidejus(zaidejai, failo_pavadinimas):</w:t>
      </w:r>
    </w:p>
    <w:p w:rsidR="00000000" w:rsidDel="00000000" w:rsidP="00000000" w:rsidRDefault="00000000" w:rsidRPr="00000000" w14:paraId="000000F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with open(failo_pavadinimas, 'w', newline='') as failas:</w:t>
      </w:r>
    </w:p>
    <w:p w:rsidR="00000000" w:rsidDel="00000000" w:rsidP="00000000" w:rsidRDefault="00000000" w:rsidRPr="00000000" w14:paraId="000000F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csv_failas = csv.writer(failas)</w:t>
      </w:r>
    </w:p>
    <w:p w:rsidR="00000000" w:rsidDel="00000000" w:rsidP="00000000" w:rsidRDefault="00000000" w:rsidRPr="00000000" w14:paraId="000000F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zaidejas in zaidejai:</w:t>
      </w:r>
    </w:p>
    <w:p w:rsidR="00000000" w:rsidDel="00000000" w:rsidP="00000000" w:rsidRDefault="00000000" w:rsidRPr="00000000" w14:paraId="000000F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csv_failas.writerow([zaidejas["vardas"], zaidejas["komanda"], zaidejas["pts"],</w:t>
      </w:r>
    </w:p>
    <w:p w:rsidR="00000000" w:rsidDel="00000000" w:rsidP="00000000" w:rsidRDefault="00000000" w:rsidRPr="00000000" w14:paraId="000000F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zaidejas["fga"], zaidejas["fta"], f"{zaidejas['ts']:.2f}"])</w:t>
      </w:r>
    </w:p>
    <w:p w:rsidR="00000000" w:rsidDel="00000000" w:rsidP="00000000" w:rsidRDefault="00000000" w:rsidRPr="00000000" w14:paraId="000000F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# Pagrindinė programa</w:t>
      </w:r>
    </w:p>
    <w:p w:rsidR="00000000" w:rsidDel="00000000" w:rsidP="00000000" w:rsidRDefault="00000000" w:rsidRPr="00000000" w14:paraId="0000010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duomenys = 'duomenys.csv'</w:t>
      </w:r>
    </w:p>
    <w:p w:rsidR="00000000" w:rsidDel="00000000" w:rsidP="00000000" w:rsidRDefault="00000000" w:rsidRPr="00000000" w14:paraId="0000010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rezultatai = 'rezultatai.csv'</w:t>
      </w:r>
    </w:p>
    <w:p w:rsidR="00000000" w:rsidDel="00000000" w:rsidP="00000000" w:rsidRDefault="00000000" w:rsidRPr="00000000" w14:paraId="0000010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zaidejai = nuskaityti_zaidejus(duomenys)</w:t>
      </w:r>
    </w:p>
    <w:p w:rsidR="00000000" w:rsidDel="00000000" w:rsidP="00000000" w:rsidRDefault="00000000" w:rsidRPr="00000000" w14:paraId="0000010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zaidejai = pasalinti_zaidejus(zaidejai, 0.6)</w:t>
      </w:r>
    </w:p>
    <w:p w:rsidR="00000000" w:rsidDel="00000000" w:rsidP="00000000" w:rsidRDefault="00000000" w:rsidRPr="00000000" w14:paraId="0000010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isvesti_zaidejus(zaidejai, rezultatai)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Python sprendimas (pa</w:t>
      </w:r>
      <w:r w:rsidDel="00000000" w:rsidR="00000000" w:rsidRPr="00000000">
        <w:rPr>
          <w:color w:val="ff0000"/>
          <w:rtl w:val="0"/>
        </w:rPr>
        <w:t xml:space="preserve">naudojant </w:t>
      </w:r>
      <w:r w:rsidDel="00000000" w:rsidR="00000000" w:rsidRPr="00000000">
        <w:rPr>
          <w:b w:val="1"/>
          <w:color w:val="ff0000"/>
          <w:rtl w:val="0"/>
        </w:rPr>
        <w:t xml:space="preserve">klases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09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import csv</w:t>
        <w:br w:type="textWrapping"/>
        <w:t xml:space="preserve">class Zaidejas:</w:t>
        <w:br w:type="textWrapping"/>
        <w:t xml:space="preserve">    def __init__(self, vardas, komanda, pts, fga, fta):</w:t>
        <w:br w:type="textWrapping"/>
        <w:t xml:space="preserve">        self.vardas = vardas</w:t>
        <w:br w:type="textWrapping"/>
        <w:t xml:space="preserve">        self.komanda = komanda</w:t>
        <w:br w:type="textWrapping"/>
        <w:t xml:space="preserve">        self.pts = int(pts)</w:t>
        <w:br w:type="textWrapping"/>
        <w:t xml:space="preserve">        self.fga = int(fga)</w:t>
        <w:br w:type="textWrapping"/>
        <w:t xml:space="preserve">        self.fta = int(fta)</w:t>
        <w:br w:type="textWrapping"/>
        <w:t xml:space="preserve">        self.ts = self.skaiciuoti_ts()</w:t>
        <w:br w:type="textWrapping"/>
        <w:br w:type="textWrapping"/>
        <w:t xml:space="preserve">    def skaiciuoti_ts(self):</w:t>
        <w:br w:type="textWrapping"/>
        <w:t xml:space="preserve">        if (self.fga + 0.44 * self.fta) == 0:</w:t>
        <w:br w:type="textWrapping"/>
        <w:t xml:space="preserve">            return 0  # Išvengiame dalybos iš nulio</w:t>
        <w:br w:type="textWrapping"/>
        <w:t xml:space="preserve">        return self.pts / (2 * (self.fga + 0.44 * self.fta))</w:t>
        <w:br w:type="textWrapping"/>
        <w:br w:type="textWrapping"/>
        <w:t xml:space="preserve">def nuskaityti_zaidejus(failo_pavadinimas):</w:t>
        <w:br w:type="textWrapping"/>
        <w:t xml:space="preserve">    zaidejai = []</w:t>
        <w:br w:type="textWrapping"/>
        <w:t xml:space="preserve">    with open(failo_pavadinimas, 'r') as failas:</w:t>
        <w:br w:type="textWrapping"/>
        <w:t xml:space="preserve">        csv_duomenys = csv.reader(failas)</w:t>
        <w:br w:type="textWrapping"/>
        <w:t xml:space="preserve">        for eilute in csv_duomenys:</w:t>
        <w:br w:type="textWrapping"/>
        <w:t xml:space="preserve">            vardas, komanda, pts, fga, fta = eilute</w:t>
        <w:br w:type="textWrapping"/>
        <w:t xml:space="preserve">            zaidejas = Zaidejas(vardas, komanda, pts, fga, fta)</w:t>
        <w:br w:type="textWrapping"/>
        <w:t xml:space="preserve">            zaidejai.append(zaidejas)</w:t>
        <w:br w:type="textWrapping"/>
        <w:t xml:space="preserve">    return zaidejai</w:t>
        <w:br w:type="textWrapping"/>
        <w:br w:type="textWrapping"/>
        <w:t xml:space="preserve">def pasalinti_zaidejus(zaidejai, slenkstis):</w:t>
        <w:br w:type="textWrapping"/>
        <w:t xml:space="preserve">    zaidejai[:] = [zaidejas for zaidejas in zaidejai if zaidejas.ts &gt;= slenkstis]</w:t>
        <w:br w:type="textWrapping"/>
        <w:br w:type="textWrapping"/>
        <w:t xml:space="preserve">def isvesti_zaidejus(zaidejai, failo_pavadinimas):</w:t>
        <w:br w:type="textWrapping"/>
        <w:t xml:space="preserve">    with open(failo_pavadinimas, 'w', newline='') as failas:</w:t>
        <w:br w:type="textWrapping"/>
        <w:t xml:space="preserve">        csv_failas = csv.writer(failas)</w:t>
        <w:br w:type="textWrapping"/>
        <w:t xml:space="preserve">        for zaidejas in zaidejai:</w:t>
        <w:br w:type="textWrapping"/>
        <w:t xml:space="preserve">            csv_failas.writerow([zaidejas.vardas, zaidejas.komanda, zaidejas.pts,</w:t>
        <w:br w:type="textWrapping"/>
        <w:t xml:space="preserve">                                 zaidejas.fga, zaidejas.fta, f"{zaidejas.ts:.2f}"])</w:t>
        <w:br w:type="textWrapping"/>
        <w:br w:type="textWrapping"/>
        <w:t xml:space="preserve">duomenys = 'duomenys.csv'</w:t>
        <w:br w:type="textWrapping"/>
        <w:t xml:space="preserve">rezultatai = 'rezultatai.csv'</w:t>
        <w:br w:type="textWrapping"/>
        <w:t xml:space="preserve">zaidejai = nuskaityti_zaidejus(duomenys)</w:t>
        <w:br w:type="textWrapping"/>
        <w:t xml:space="preserve">pasalinti_zaidejus(zaidejai, 0.6)</w:t>
        <w:br w:type="textWrapping"/>
        <w:t xml:space="preserve">isvesti_zaidejus(zaidejai, rezultatai)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4"/>
        <w:rPr/>
      </w:pPr>
      <w:r w:rsidDel="00000000" w:rsidR="00000000" w:rsidRPr="00000000">
        <w:rPr>
          <w:rtl w:val="0"/>
        </w:rPr>
        <w:t xml:space="preserve">Taškų skaičius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10D">
      <w:pPr>
        <w:pStyle w:val="Heading4"/>
        <w:rPr/>
      </w:pPr>
      <w:r w:rsidDel="00000000" w:rsidR="00000000" w:rsidRPr="00000000">
        <w:rPr>
          <w:rtl w:val="0"/>
        </w:rPr>
        <w:t xml:space="preserve">Sudėtingumo lygis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4"/>
        <w:rPr/>
      </w:pPr>
      <w:r w:rsidDel="00000000" w:rsidR="00000000" w:rsidRPr="00000000">
        <w:rPr>
          <w:rtl w:val="0"/>
        </w:rPr>
        <w:t xml:space="preserve">Ugdomos kompetencijos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Pažinimo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5"/>
    <w:bookmarkEnd w:id="5"/>
    <w:p w:rsidR="00000000" w:rsidDel="00000000" w:rsidP="00000000" w:rsidRDefault="00000000" w:rsidRPr="00000000" w14:paraId="00000113">
      <w:pPr>
        <w:pStyle w:val="Heading3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2.3 užduotis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CSV formato faile (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duomenys.csv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yra įvykusių rungtynių statistikos sąrašas: žaidėjo vardas, komanda, pelnytų taškų skaičius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PTS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žaidimo metu atliktų metimų kiekis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FGA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ir mestų baudų kiekis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FTA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Tikrasis žaidėjo taiklumas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apskaičiuojamas pagal formulę: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 = PTS / (2 * (FGA + 0.44 * FTA))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Parašykite programą, kuri: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nuskaitytų duomenis,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kiekvienam žaidėjui suskaičiuotų tikrojo taiklumo parametrą,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sukurtų du naujus sąrašus (po vieną rungtynių komandai),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juos surikiuotų tikrojo taiklumo mažėjimo tvarka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rezultatą išvestų į csv tipo failus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sarasas1.csv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ir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sarasas2.csv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(formatas: žaidėjas, komanda, PTS, FGA, FTA, TS).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duomenys.csv: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LeBron James,Los Angeles Lakers,25,18,7</w:t>
        <w:br w:type="textWrapping"/>
        <w:t xml:space="preserve">Klay Thompson,Golden State Warriors,18,14,2</w:t>
        <w:br w:type="textWrapping"/>
        <w:t xml:space="preserve">Austin Reaves,Los Angeles Lakers,15,10,5</w:t>
        <w:br w:type="textWrapping"/>
        <w:t xml:space="preserve">D'Angelo Russell,Los Angeles Lakers,17,12,4</w:t>
        <w:br w:type="textWrapping"/>
        <w:t xml:space="preserve">Rui Hachimura,Los Angeles Lakers,12,8,3</w:t>
        <w:br w:type="textWrapping"/>
        <w:t xml:space="preserve">Stephen Curry,Golden State Warriors,30,20,8</w:t>
        <w:br w:type="textWrapping"/>
        <w:t xml:space="preserve">Anthony Davis,Los Angeles Lakers,22,16,6</w:t>
        <w:br w:type="textWrapping"/>
        <w:t xml:space="preserve">Draymond Green,Golden State Warriors,8,6,3</w:t>
        <w:br w:type="textWrapping"/>
        <w:t xml:space="preserve">Andrew Wiggins,Golden State Warriors,16,11,4</w:t>
        <w:br w:type="textWrapping"/>
        <w:t xml:space="preserve">Chris Paul,Golden State Warriors,9,7,2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sarasas1.csv: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Rui Hachimura,Los Angeles Lakers,12,8,3,0.64</w:t>
        <w:br w:type="textWrapping"/>
        <w:t xml:space="preserve">D'Angelo Russell,Los Angeles Lakers,17,12,4,0.62</w:t>
        <w:br w:type="textWrapping"/>
        <w:t xml:space="preserve">Austin Reaves,Los Angeles Lakers,15,10,5,0.61</w:t>
        <w:br w:type="textWrapping"/>
        <w:t xml:space="preserve">LeBron James,Los Angeles Lakers,25,18,7,0.59</w:t>
        <w:br w:type="textWrapping"/>
        <w:t xml:space="preserve">Anthony Davis,Los Angeles Lakers,22,16,6,0.59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sarasas2.csv: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Stephen Curry,Golden State Warriors,30,20,8,0.64</w:t>
        <w:br w:type="textWrapping"/>
        <w:t xml:space="preserve">Andrew Wiggins,Golden State Warriors,16,11,4,0.63</w:t>
        <w:br w:type="textWrapping"/>
        <w:t xml:space="preserve">Klay Thompson,Golden State Warriors,18,14,2,0.60</w:t>
        <w:br w:type="textWrapping"/>
        <w:t xml:space="preserve">Chris Paul,Golden State Warriors,9,7,2,0.57</w:t>
        <w:br w:type="textWrapping"/>
        <w:t xml:space="preserve">Draymond Green,Golden State Warriors,8,6,3,0.55</w:t>
      </w:r>
    </w:p>
    <w:bookmarkStart w:colFirst="0" w:colLast="0" w:name="bookmark=id.2s8eyo1" w:id="6"/>
    <w:bookmarkEnd w:id="6"/>
    <w:p w:rsidR="00000000" w:rsidDel="00000000" w:rsidP="00000000" w:rsidRDefault="00000000" w:rsidRPr="00000000" w14:paraId="00000120">
      <w:pPr>
        <w:pStyle w:val="Heading4"/>
        <w:rPr/>
      </w:pPr>
      <w:r w:rsidDel="00000000" w:rsidR="00000000" w:rsidRPr="00000000">
        <w:rPr>
          <w:rtl w:val="0"/>
        </w:rPr>
        <w:t xml:space="preserve">Vertinimas</w:t>
      </w:r>
    </w:p>
    <w:tbl>
      <w:tblPr>
        <w:tblStyle w:val="Table5"/>
        <w:tblW w:w="7740.0" w:type="dxa"/>
        <w:jc w:val="left"/>
        <w:tblLayout w:type="fixed"/>
        <w:tblLook w:val="0020"/>
      </w:tblPr>
      <w:tblGrid>
        <w:gridCol w:w="480"/>
        <w:gridCol w:w="5985"/>
        <w:gridCol w:w="1275"/>
        <w:tblGridChange w:id="0">
          <w:tblGrid>
            <w:gridCol w:w="480"/>
            <w:gridCol w:w="5985"/>
            <w:gridCol w:w="1275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Kas vertinama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Žaidėjui aprašyti sudaryta tinkama struktūra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Duomenų nuskaitymas į masyvą arba sąrašą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Tikrojo taiklumo skaičiavimas ir priskyrimas struktūrai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Atskirų komandų sąrašų sudarymas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Rūšiavimas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Rezultatų išvedimas į failą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Viso: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bookmarkStart w:colFirst="0" w:colLast="0" w:name="bookmark=id.17dp8vu" w:id="7"/>
    <w:bookmarkEnd w:id="7"/>
    <w:p w:rsidR="00000000" w:rsidDel="00000000" w:rsidP="00000000" w:rsidRDefault="00000000" w:rsidRPr="00000000" w14:paraId="00000139">
      <w:pPr>
        <w:pStyle w:val="Heading4"/>
        <w:rPr/>
      </w:pPr>
      <w:r w:rsidDel="00000000" w:rsidR="00000000" w:rsidRPr="00000000">
        <w:rPr>
          <w:rtl w:val="0"/>
        </w:rPr>
        <w:t xml:space="preserve">Teisingas atsakymas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C++ sprendimas:</w:t>
      </w:r>
    </w:p>
    <w:p w:rsidR="00000000" w:rsidDel="00000000" w:rsidP="00000000" w:rsidRDefault="00000000" w:rsidRPr="00000000" w14:paraId="0000013B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#include &lt;iostream&gt;</w:t>
        <w:br w:type="textWrapping"/>
        <w:t xml:space="preserve">#include &lt;fstream&gt;</w:t>
        <w:br w:type="textWrapping"/>
        <w:t xml:space="preserve">#include &lt;sstream&gt;</w:t>
        <w:br w:type="textWrapping"/>
        <w:t xml:space="preserve">#include &lt;string&gt;</w:t>
        <w:br w:type="textWrapping"/>
        <w:t xml:space="preserve">#include &lt;vector&gt;</w:t>
        <w:br w:type="textWrapping"/>
        <w:t xml:space="preserve">#include &lt;algorithm&gt;</w:t>
        <w:br w:type="textWrapping"/>
        <w:t xml:space="preserve">#include &lt;iomanip&gt;</w:t>
        <w:br w:type="textWrapping"/>
        <w:t xml:space="preserve">using namespace std;</w:t>
        <w:br w:type="textWrapping"/>
        <w:br w:type="textWrapping"/>
        <w:t xml:space="preserve">struct Zaidejas {</w:t>
        <w:br w:type="textWrapping"/>
        <w:t xml:space="preserve">    string vardas;</w:t>
        <w:br w:type="textWrapping"/>
        <w:t xml:space="preserve">    string komanda;</w:t>
        <w:br w:type="textWrapping"/>
        <w:t xml:space="preserve">    int pts;</w:t>
        <w:br w:type="textWrapping"/>
        <w:t xml:space="preserve">    int fga;</w:t>
        <w:br w:type="textWrapping"/>
        <w:t xml:space="preserve">    int fta;</w:t>
        <w:br w:type="textWrapping"/>
        <w:t xml:space="preserve">    double ts;</w:t>
        <w:br w:type="textWrapping"/>
        <w:t xml:space="preserve">};</w:t>
        <w:br w:type="textWrapping"/>
        <w:br w:type="textWrapping"/>
        <w:t xml:space="preserve">double skaiciuoti_ts(int pts, int fga, int fta) {</w:t>
        <w:br w:type="textWrapping"/>
        <w:t xml:space="preserve">    if (fga + 0.44 * fta == 0) {</w:t>
        <w:br w:type="textWrapping"/>
        <w:t xml:space="preserve">        return 0;</w:t>
        <w:br w:type="textWrapping"/>
        <w:t xml:space="preserve">    }</w:t>
        <w:br w:type="textWrapping"/>
        <w:t xml:space="preserve">    return (double)(pts) / (2 * (fga + 0.44 * fta));</w:t>
        <w:br w:type="textWrapping"/>
        <w:t xml:space="preserve">}</w:t>
        <w:br w:type="textWrapping"/>
        <w:br w:type="textWrapping"/>
        <w:t xml:space="preserve">vector&lt;Zaidejas&gt; nuskaityti_zaidejus(const string&amp; ivesties_failas) {</w:t>
        <w:br w:type="textWrapping"/>
        <w:t xml:space="preserve">    vector&lt;Zaidejas&gt; zaidejai;</w:t>
        <w:br w:type="textWrapping"/>
        <w:t xml:space="preserve">    ifstream failas(ivesties_failas);</w:t>
        <w:br w:type="textWrapping"/>
        <w:br w:type="textWrapping"/>
        <w:t xml:space="preserve">    if (!failas.is_open()) {</w:t>
        <w:br w:type="textWrapping"/>
        <w:t xml:space="preserve">        cerr &lt;&lt; "Nepavyko atidaryti failo: " &lt;&lt; ivesties_failas &lt;&lt; endl;</w:t>
        <w:br w:type="textWrapping"/>
        <w:t xml:space="preserve">        return zaidejai;</w:t>
        <w:br w:type="textWrapping"/>
        <w:t xml:space="preserve">    }</w:t>
        <w:br w:type="textWrapping"/>
        <w:br w:type="textWrapping"/>
        <w:t xml:space="preserve">    string eilute;</w:t>
        <w:br w:type="textWrapping"/>
        <w:t xml:space="preserve">    while (getline(failas, eilute)) {</w:t>
        <w:br w:type="textWrapping"/>
        <w:t xml:space="preserve">        stringstream ss(eilute);</w:t>
        <w:br w:type="textWrapping"/>
        <w:t xml:space="preserve">        string vardas, komanda, pts_str, fga_str, fta_str;</w:t>
        <w:br w:type="textWrapping"/>
        <w:br w:type="textWrapping"/>
        <w:t xml:space="preserve">        getline(ss, vardas, ',');</w:t>
        <w:br w:type="textWrapping"/>
        <w:t xml:space="preserve">        getline(ss, komanda, ',');</w:t>
        <w:br w:type="textWrapping"/>
        <w:t xml:space="preserve">        getline(ss, pts_str, ',');</w:t>
        <w:br w:type="textWrapping"/>
        <w:t xml:space="preserve">        getline(ss, fga_str, ',');</w:t>
        <w:br w:type="textWrapping"/>
        <w:t xml:space="preserve">        getline(ss, fta_str, ',');</w:t>
        <w:br w:type="textWrapping"/>
        <w:br w:type="textWrapping"/>
        <w:t xml:space="preserve">        int pts = stoi(pts_str);</w:t>
        <w:br w:type="textWrapping"/>
        <w:t xml:space="preserve">        int fga = stoi(fga_str);</w:t>
        <w:br w:type="textWrapping"/>
        <w:t xml:space="preserve">        int fta = stoi(fta_str);</w:t>
        <w:br w:type="textWrapping"/>
        <w:br w:type="textWrapping"/>
        <w:t xml:space="preserve">        Zaidejas zaidejas;</w:t>
        <w:br w:type="textWrapping"/>
        <w:t xml:space="preserve">        zaidejas.vardas = vardas;</w:t>
        <w:br w:type="textWrapping"/>
        <w:t xml:space="preserve">        zaidejas.komanda = komanda;</w:t>
        <w:br w:type="textWrapping"/>
        <w:t xml:space="preserve">        zaidejas.pts = pts;</w:t>
        <w:br w:type="textWrapping"/>
        <w:t xml:space="preserve">        zaidejas.fga = fga;</w:t>
        <w:br w:type="textWrapping"/>
        <w:t xml:space="preserve">        zaidejas.fta = fta;</w:t>
        <w:br w:type="textWrapping"/>
        <w:t xml:space="preserve">        zaidejas.ts = skaiciuoti_ts(pts, fga, fta);</w:t>
        <w:br w:type="textWrapping"/>
        <w:br w:type="textWrapping"/>
        <w:t xml:space="preserve">        zaidejai.push_back(zaidejas);</w:t>
        <w:br w:type="textWrapping"/>
        <w:t xml:space="preserve">    }</w:t>
        <w:br w:type="textWrapping"/>
        <w:br w:type="textWrapping"/>
        <w:t xml:space="preserve">    failas.close();</w:t>
        <w:br w:type="textWrapping"/>
        <w:t xml:space="preserve">    return zaidejai;</w:t>
        <w:br w:type="textWrapping"/>
        <w:t xml:space="preserve">}</w:t>
        <w:br w:type="textWrapping"/>
        <w:br w:type="textWrapping"/>
        <w:t xml:space="preserve">void apdoroti_komandas(const vector&lt;Zaidejas&gt;&amp; zaidejai, vector&lt;Zaidejas&gt;&amp; komanda1, vector&lt;Zaidejas&gt;&amp; komanda2) {</w:t>
        <w:br w:type="textWrapping"/>
        <w:t xml:space="preserve">    string pirmoji_komanda, antroji_komanda;</w:t>
        <w:br w:type="textWrapping"/>
        <w:t xml:space="preserve">    </w:t>
        <w:br w:type="textWrapping"/>
        <w:t xml:space="preserve">    for (size_t i = 0; i &lt; zaidejai.size(); ++i) {</w:t>
        <w:br w:type="textWrapping"/>
        <w:t xml:space="preserve">        const Zaidejas&amp; zaidejas = zaidejai[i];</w:t>
        <w:br w:type="textWrapping"/>
        <w:t xml:space="preserve">    </w:t>
        <w:br w:type="textWrapping"/>
        <w:t xml:space="preserve">        if (pirmoji_komanda.empty()) {</w:t>
        <w:br w:type="textWrapping"/>
        <w:t xml:space="preserve">            pirmoji_komanda = zaidejas.komanda;</w:t>
        <w:br w:type="textWrapping"/>
        <w:t xml:space="preserve">        } else if (antroji_komanda.empty() &amp;&amp; zaidejas.komanda != pirmoji_komanda) {</w:t>
        <w:br w:type="textWrapping"/>
        <w:t xml:space="preserve">            antroji_komanda = zaidejas.komanda;</w:t>
        <w:br w:type="textWrapping"/>
        <w:t xml:space="preserve">        }</w:t>
        <w:br w:type="textWrapping"/>
        <w:t xml:space="preserve">    </w:t>
        <w:br w:type="textWrapping"/>
        <w:t xml:space="preserve">        if (zaidejas.komanda == pirmoji_komanda) {</w:t>
        <w:br w:type="textWrapping"/>
        <w:t xml:space="preserve">            komanda1.push_back(zaidejas);</w:t>
        <w:br w:type="textWrapping"/>
        <w:t xml:space="preserve">        } else {</w:t>
        <w:br w:type="textWrapping"/>
        <w:t xml:space="preserve">            komanda2.push_back(zaidejas);</w:t>
        <w:br w:type="textWrapping"/>
        <w:t xml:space="preserve">        }</w:t>
        <w:br w:type="textWrapping"/>
        <w:t xml:space="preserve">    }</w:t>
        <w:br w:type="textWrapping"/>
        <w:br w:type="textWrapping"/>
        <w:t xml:space="preserve">    sort(komanda1.begin(), komanda1.end(), [](const Zaidejas&amp; a, const Zaidejas&amp; b) {</w:t>
        <w:br w:type="textWrapping"/>
        <w:t xml:space="preserve">        return a.ts &gt; b.ts;</w:t>
        <w:br w:type="textWrapping"/>
        <w:t xml:space="preserve">    });</w:t>
        <w:br w:type="textWrapping"/>
        <w:t xml:space="preserve">    sort(komanda2.begin(), komanda2.end(), [](const Zaidejas&amp; a, const Zaidejas&amp; b) {</w:t>
        <w:br w:type="textWrapping"/>
        <w:t xml:space="preserve">        return a.ts &gt; b.ts;</w:t>
        <w:br w:type="textWrapping"/>
        <w:t xml:space="preserve">    });</w:t>
        <w:br w:type="textWrapping"/>
        <w:t xml:space="preserve">}</w:t>
        <w:br w:type="textWrapping"/>
        <w:br w:type="textWrapping"/>
        <w:t xml:space="preserve">void isvesti_i_csv(const vector&lt;Zaidejas&gt;&amp; komanda, const string&amp; isvesties_failas) {</w:t>
        <w:br w:type="textWrapping"/>
        <w:t xml:space="preserve">    ofstream failas(isvesties_failas);</w:t>
        <w:br w:type="textWrapping"/>
        <w:t xml:space="preserve">    if (!failas.is_open()) {</w:t>
        <w:br w:type="textWrapping"/>
        <w:t xml:space="preserve">        cerr &lt;&lt; "Nepavyko sukurti failo: " &lt;&lt; isvesties_failas &lt;&lt; endl;</w:t>
        <w:br w:type="textWrapping"/>
        <w:t xml:space="preserve">        return;</w:t>
        <w:br w:type="textWrapping"/>
        <w:t xml:space="preserve">    }</w:t>
        <w:br w:type="textWrapping"/>
        <w:br w:type="textWrapping"/>
        <w:t xml:space="preserve">    for (int i = 0; i &lt; komanda.size(); ++i) {</w:t>
        <w:br w:type="textWrapping"/>
        <w:t xml:space="preserve">        const Zaidejas&amp; zaidejas = komanda[i];</w:t>
        <w:br w:type="textWrapping"/>
        <w:t xml:space="preserve">        failas &lt;&lt; zaidejas.vardas &lt;&lt; ","</w:t>
        <w:br w:type="textWrapping"/>
        <w:t xml:space="preserve">               &lt;&lt; zaidejas.komanda &lt;&lt; ","</w:t>
        <w:br w:type="textWrapping"/>
        <w:t xml:space="preserve">               &lt;&lt; zaidejas.pts &lt;&lt; ","</w:t>
        <w:br w:type="textWrapping"/>
        <w:t xml:space="preserve">               &lt;&lt; zaidejas.fga &lt;&lt; ","</w:t>
        <w:br w:type="textWrapping"/>
        <w:t xml:space="preserve">               &lt;&lt; zaidejas.fta &lt;&lt; ","</w:t>
        <w:br w:type="textWrapping"/>
        <w:t xml:space="preserve">               &lt;&lt; fixed &lt;&lt; setprecision(2) &lt;&lt; zaidejas.ts &lt;&lt; "\n";</w:t>
        <w:br w:type="textWrapping"/>
        <w:t xml:space="preserve">    }</w:t>
        <w:br w:type="textWrapping"/>
        <w:t xml:space="preserve">    failas.close();</w:t>
        <w:br w:type="textWrapping"/>
        <w:t xml:space="preserve">}</w:t>
        <w:br w:type="textWrapping"/>
        <w:br w:type="textWrapping"/>
        <w:t xml:space="preserve">int main() {</w:t>
        <w:br w:type="textWrapping"/>
        <w:t xml:space="preserve">    string ivesties_failas = "duomenys.txt";</w:t>
        <w:br w:type="textWrapping"/>
        <w:t xml:space="preserve">    vector&lt;Zaidejas&gt; zaidejai = nuskaityti_zaidejus(ivesties_failas);</w:t>
        <w:br w:type="textWrapping"/>
        <w:t xml:space="preserve">    vector&lt;Zaidejas&gt; komanda1, komanda2;</w:t>
        <w:br w:type="textWrapping"/>
        <w:br w:type="textWrapping"/>
        <w:t xml:space="preserve">    apdoroti_komandas(zaidejai, komanda1, komanda2);</w:t>
        <w:br w:type="textWrapping"/>
        <w:t xml:space="preserve">    isvesti_i_csv(komanda1, "sarasas1.txt");</w:t>
        <w:br w:type="textWrapping"/>
        <w:t xml:space="preserve">    isvesti_i_csv(komanda2, "sarasas2.txt");</w:t>
        <w:br w:type="textWrapping"/>
        <w:br w:type="textWrapping"/>
        <w:t xml:space="preserve">    return 0;</w:t>
        <w:br w:type="textWrapping"/>
        <w:t xml:space="preserve">}</w:t>
      </w:r>
    </w:p>
    <w:p w:rsidR="00000000" w:rsidDel="00000000" w:rsidP="00000000" w:rsidRDefault="00000000" w:rsidRPr="00000000" w14:paraId="0000013C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200" w:lineRule="auto"/>
        <w:rPr>
          <w:rFonts w:ascii="Consolas" w:cs="Consolas" w:eastAsia="Consolas" w:hAnsi="Consolas"/>
          <w:color w:val="ff0000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color w:val="ff0000"/>
          <w:sz w:val="22"/>
          <w:szCs w:val="22"/>
          <w:rtl w:val="0"/>
        </w:rPr>
        <w:t xml:space="preserve">Python sprendimas (1 var.)</w:t>
      </w:r>
    </w:p>
    <w:p w:rsidR="00000000" w:rsidDel="00000000" w:rsidP="00000000" w:rsidRDefault="00000000" w:rsidRPr="00000000" w14:paraId="0000013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skaiciuoti_ts(pts, fga, fta):</w:t>
      </w:r>
    </w:p>
    <w:p w:rsidR="00000000" w:rsidDel="00000000" w:rsidP="00000000" w:rsidRDefault="00000000" w:rsidRPr="00000000" w14:paraId="000001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vardiklis = fga + 0.44 * fta</w:t>
      </w:r>
    </w:p>
    <w:p w:rsidR="00000000" w:rsidDel="00000000" w:rsidP="00000000" w:rsidRDefault="00000000" w:rsidRPr="00000000" w14:paraId="0000014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if vardiklis == 0:</w:t>
      </w:r>
    </w:p>
    <w:p w:rsidR="00000000" w:rsidDel="00000000" w:rsidP="00000000" w:rsidRDefault="00000000" w:rsidRPr="00000000" w14:paraId="0000014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return 0  # Išvengiame dalybos iš nulio</w:t>
      </w:r>
    </w:p>
    <w:p w:rsidR="00000000" w:rsidDel="00000000" w:rsidP="00000000" w:rsidRDefault="00000000" w:rsidRPr="00000000" w14:paraId="000001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pts / (2 * vardiklis)</w:t>
      </w:r>
    </w:p>
    <w:p w:rsidR="00000000" w:rsidDel="00000000" w:rsidP="00000000" w:rsidRDefault="00000000" w:rsidRPr="00000000" w14:paraId="0000014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nuskaityti_zaidejus(ivesties_failas):</w:t>
      </w:r>
    </w:p>
    <w:p w:rsidR="00000000" w:rsidDel="00000000" w:rsidP="00000000" w:rsidRDefault="00000000" w:rsidRPr="00000000" w14:paraId="0000014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zaidejai = []</w:t>
      </w:r>
    </w:p>
    <w:p w:rsidR="00000000" w:rsidDel="00000000" w:rsidP="00000000" w:rsidRDefault="00000000" w:rsidRPr="00000000" w14:paraId="0000014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with open(ivesties_failas, 'r') as failas:</w:t>
      </w:r>
    </w:p>
    <w:p w:rsidR="00000000" w:rsidDel="00000000" w:rsidP="00000000" w:rsidRDefault="00000000" w:rsidRPr="00000000" w14:paraId="0000014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eilute in failas:</w:t>
      </w:r>
    </w:p>
    <w:p w:rsidR="00000000" w:rsidDel="00000000" w:rsidP="00000000" w:rsidRDefault="00000000" w:rsidRPr="00000000" w14:paraId="0000014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vardas, komanda, pts, fga, fta = eilute.strip().split(',')</w:t>
      </w:r>
    </w:p>
    <w:p w:rsidR="00000000" w:rsidDel="00000000" w:rsidP="00000000" w:rsidRDefault="00000000" w:rsidRPr="00000000" w14:paraId="0000014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zaidejas = {</w:t>
      </w:r>
    </w:p>
    <w:p w:rsidR="00000000" w:rsidDel="00000000" w:rsidP="00000000" w:rsidRDefault="00000000" w:rsidRPr="00000000" w14:paraId="0000014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"vardas": vardas,</w:t>
      </w:r>
    </w:p>
    <w:p w:rsidR="00000000" w:rsidDel="00000000" w:rsidP="00000000" w:rsidRDefault="00000000" w:rsidRPr="00000000" w14:paraId="0000014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"komanda": komanda,</w:t>
      </w:r>
    </w:p>
    <w:p w:rsidR="00000000" w:rsidDel="00000000" w:rsidP="00000000" w:rsidRDefault="00000000" w:rsidRPr="00000000" w14:paraId="0000014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"pts": int(pts),</w:t>
      </w:r>
    </w:p>
    <w:p w:rsidR="00000000" w:rsidDel="00000000" w:rsidP="00000000" w:rsidRDefault="00000000" w:rsidRPr="00000000" w14:paraId="0000014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"fga": int(fga),</w:t>
      </w:r>
    </w:p>
    <w:p w:rsidR="00000000" w:rsidDel="00000000" w:rsidP="00000000" w:rsidRDefault="00000000" w:rsidRPr="00000000" w14:paraId="0000014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"fta": int(fta),</w:t>
      </w:r>
    </w:p>
    <w:p w:rsidR="00000000" w:rsidDel="00000000" w:rsidP="00000000" w:rsidRDefault="00000000" w:rsidRPr="00000000" w14:paraId="0000014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"ts": skaiciuoti_ts(int(pts), int(fga), int(fta))</w:t>
      </w:r>
    </w:p>
    <w:p w:rsidR="00000000" w:rsidDel="00000000" w:rsidP="00000000" w:rsidRDefault="00000000" w:rsidRPr="00000000" w14:paraId="0000015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}</w:t>
      </w:r>
    </w:p>
    <w:p w:rsidR="00000000" w:rsidDel="00000000" w:rsidP="00000000" w:rsidRDefault="00000000" w:rsidRPr="00000000" w14:paraId="0000015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zaidejai.append(zaidejas)</w:t>
      </w:r>
    </w:p>
    <w:p w:rsidR="00000000" w:rsidDel="00000000" w:rsidP="00000000" w:rsidRDefault="00000000" w:rsidRPr="00000000" w14:paraId="0000015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zaidejai</w:t>
      </w:r>
    </w:p>
    <w:p w:rsidR="00000000" w:rsidDel="00000000" w:rsidP="00000000" w:rsidRDefault="00000000" w:rsidRPr="00000000" w14:paraId="0000015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apdoroti_komandas(zaidejai):</w:t>
      </w:r>
    </w:p>
    <w:p w:rsidR="00000000" w:rsidDel="00000000" w:rsidP="00000000" w:rsidRDefault="00000000" w:rsidRPr="00000000" w14:paraId="0000015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komanda1, komanda2 = [], []</w:t>
      </w:r>
    </w:p>
    <w:p w:rsidR="00000000" w:rsidDel="00000000" w:rsidP="00000000" w:rsidRDefault="00000000" w:rsidRPr="00000000" w14:paraId="0000015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komandos = set()</w:t>
      </w:r>
    </w:p>
    <w:p w:rsidR="00000000" w:rsidDel="00000000" w:rsidP="00000000" w:rsidRDefault="00000000" w:rsidRPr="00000000" w14:paraId="0000015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for zaidejas in zaidejai:</w:t>
      </w:r>
    </w:p>
    <w:p w:rsidR="00000000" w:rsidDel="00000000" w:rsidP="00000000" w:rsidRDefault="00000000" w:rsidRPr="00000000" w14:paraId="0000015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if len(komandos) &lt; 2:</w:t>
      </w:r>
    </w:p>
    <w:p w:rsidR="00000000" w:rsidDel="00000000" w:rsidP="00000000" w:rsidRDefault="00000000" w:rsidRPr="00000000" w14:paraId="0000015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komandos.add(zaidejas["komanda"])</w:t>
      </w:r>
    </w:p>
    <w:p w:rsidR="00000000" w:rsidDel="00000000" w:rsidP="00000000" w:rsidRDefault="00000000" w:rsidRPr="00000000" w14:paraId="0000015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if zaidejas["komanda"] == list(komandos)[0]:</w:t>
      </w:r>
    </w:p>
    <w:p w:rsidR="00000000" w:rsidDel="00000000" w:rsidP="00000000" w:rsidRDefault="00000000" w:rsidRPr="00000000" w14:paraId="0000015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komanda1.append(zaidejas)</w:t>
      </w:r>
    </w:p>
    <w:p w:rsidR="00000000" w:rsidDel="00000000" w:rsidP="00000000" w:rsidRDefault="00000000" w:rsidRPr="00000000" w14:paraId="0000015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else:</w:t>
      </w:r>
    </w:p>
    <w:p w:rsidR="00000000" w:rsidDel="00000000" w:rsidP="00000000" w:rsidRDefault="00000000" w:rsidRPr="00000000" w14:paraId="0000015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komanda2.append(zaidejas)</w:t>
      </w:r>
    </w:p>
    <w:p w:rsidR="00000000" w:rsidDel="00000000" w:rsidP="00000000" w:rsidRDefault="00000000" w:rsidRPr="00000000" w14:paraId="0000015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komanda1.sort(key=lambda z: z["ts"], reverse=True)</w:t>
      </w:r>
    </w:p>
    <w:p w:rsidR="00000000" w:rsidDel="00000000" w:rsidP="00000000" w:rsidRDefault="00000000" w:rsidRPr="00000000" w14:paraId="0000016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komanda2.sort(key=lambda z: z["ts"], reverse=True)</w:t>
      </w:r>
    </w:p>
    <w:p w:rsidR="00000000" w:rsidDel="00000000" w:rsidP="00000000" w:rsidRDefault="00000000" w:rsidRPr="00000000" w14:paraId="0000016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return komanda1, komanda2</w:t>
      </w:r>
    </w:p>
    <w:p w:rsidR="00000000" w:rsidDel="00000000" w:rsidP="00000000" w:rsidRDefault="00000000" w:rsidRPr="00000000" w14:paraId="0000016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 isvesti_i_csv(komanda, isvesties_failas):</w:t>
      </w:r>
    </w:p>
    <w:p w:rsidR="00000000" w:rsidDel="00000000" w:rsidP="00000000" w:rsidRDefault="00000000" w:rsidRPr="00000000" w14:paraId="0000016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with open(isvesties_failas, 'w') as failas:</w:t>
      </w:r>
    </w:p>
    <w:p w:rsidR="00000000" w:rsidDel="00000000" w:rsidP="00000000" w:rsidRDefault="00000000" w:rsidRPr="00000000" w14:paraId="0000016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zaidejas in komanda:</w:t>
      </w:r>
    </w:p>
    <w:p w:rsidR="00000000" w:rsidDel="00000000" w:rsidP="00000000" w:rsidRDefault="00000000" w:rsidRPr="00000000" w14:paraId="0000016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failas.write(f"{zaidejas['vardas']},{zaidejas['komanda']},{zaidejas['pts']},"</w:t>
      </w:r>
    </w:p>
    <w:p w:rsidR="00000000" w:rsidDel="00000000" w:rsidP="00000000" w:rsidRDefault="00000000" w:rsidRPr="00000000" w14:paraId="0000016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f"{zaidejas['fga']},{zaidejas['fta']},{zaidejas['ts']:.2f}\n")</w:t>
      </w:r>
    </w:p>
    <w:p w:rsidR="00000000" w:rsidDel="00000000" w:rsidP="00000000" w:rsidRDefault="00000000" w:rsidRPr="00000000" w14:paraId="0000016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# Pagrindinė programa</w:t>
      </w:r>
    </w:p>
    <w:p w:rsidR="00000000" w:rsidDel="00000000" w:rsidP="00000000" w:rsidRDefault="00000000" w:rsidRPr="00000000" w14:paraId="0000016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ivesties_failas = "duomenys.csv"</w:t>
      </w:r>
    </w:p>
    <w:p w:rsidR="00000000" w:rsidDel="00000000" w:rsidP="00000000" w:rsidRDefault="00000000" w:rsidRPr="00000000" w14:paraId="0000016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zaidejai = nuskaityti_zaidejus(ivesties_failas)</w:t>
      </w:r>
    </w:p>
    <w:p w:rsidR="00000000" w:rsidDel="00000000" w:rsidP="00000000" w:rsidRDefault="00000000" w:rsidRPr="00000000" w14:paraId="0000016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komanda1, komanda2 = apdoroti_komandas(zaidejai)</w:t>
      </w:r>
    </w:p>
    <w:p w:rsidR="00000000" w:rsidDel="00000000" w:rsidP="00000000" w:rsidRDefault="00000000" w:rsidRPr="00000000" w14:paraId="0000016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isvesti_i_csv(komanda1, "sarasas1.csv")</w:t>
      </w:r>
    </w:p>
    <w:p w:rsidR="00000000" w:rsidDel="00000000" w:rsidP="00000000" w:rsidRDefault="00000000" w:rsidRPr="00000000" w14:paraId="0000016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isvesti_i_csv(komanda2, "sarasas2.csv")</w:t>
      </w:r>
    </w:p>
    <w:p w:rsidR="00000000" w:rsidDel="00000000" w:rsidP="00000000" w:rsidRDefault="00000000" w:rsidRPr="00000000" w14:paraId="00000170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Python sprendimas (pa</w:t>
      </w:r>
      <w:r w:rsidDel="00000000" w:rsidR="00000000" w:rsidRPr="00000000">
        <w:rPr>
          <w:color w:val="ff0000"/>
          <w:rtl w:val="0"/>
        </w:rPr>
        <w:t xml:space="preserve">naudojant </w:t>
      </w:r>
      <w:r w:rsidDel="00000000" w:rsidR="00000000" w:rsidRPr="00000000">
        <w:rPr>
          <w:b w:val="1"/>
          <w:color w:val="ff0000"/>
          <w:rtl w:val="0"/>
        </w:rPr>
        <w:t xml:space="preserve">klases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73">
      <w:pPr>
        <w:spacing w:after="200" w:lineRule="auto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class Zaidejas:</w:t>
        <w:br w:type="textWrapping"/>
        <w:t xml:space="preserve">    def __init__(self, vardas, komanda, pts, fga, fta):</w:t>
        <w:br w:type="textWrapping"/>
        <w:t xml:space="preserve">        self.vardas = vardas</w:t>
        <w:br w:type="textWrapping"/>
        <w:t xml:space="preserve">        self.komanda = komanda</w:t>
        <w:br w:type="textWrapping"/>
        <w:t xml:space="preserve">        self.pts = int(pts)</w:t>
        <w:br w:type="textWrapping"/>
        <w:t xml:space="preserve">        self.fga = int(fga)</w:t>
        <w:br w:type="textWrapping"/>
        <w:t xml:space="preserve">        self.fta = int(fta)</w:t>
        <w:br w:type="textWrapping"/>
        <w:t xml:space="preserve">        self.ts = 0.0</w:t>
        <w:br w:type="textWrapping"/>
        <w:t xml:space="preserve">        self.skaiciuoti_ts()</w:t>
        <w:br w:type="textWrapping"/>
        <w:br w:type="textWrapping"/>
        <w:t xml:space="preserve">    def skaiciuoti_ts(self):</w:t>
        <w:br w:type="textWrapping"/>
        <w:t xml:space="preserve">        if self.fga + 0.44 * self.fta == 0:</w:t>
        <w:br w:type="textWrapping"/>
        <w:t xml:space="preserve">            self.ts = 0</w:t>
        <w:br w:type="textWrapping"/>
        <w:t xml:space="preserve">        else:</w:t>
        <w:br w:type="textWrapping"/>
        <w:t xml:space="preserve">            self.ts = self.pts / (2 * (self.fga + 0.44 * self.fta))</w:t>
        <w:br w:type="textWrapping"/>
        <w:br w:type="textWrapping"/>
        <w:t xml:space="preserve">def nuskaityti_zaidejus(ivesties_failas):</w:t>
        <w:br w:type="textWrapping"/>
        <w:t xml:space="preserve">    zaidejai = []</w:t>
        <w:br w:type="textWrapping"/>
        <w:t xml:space="preserve">    with open(ivesties_failas, 'r') as failas:</w:t>
        <w:br w:type="textWrapping"/>
        <w:t xml:space="preserve">        for eilute in failas:</w:t>
        <w:br w:type="textWrapping"/>
        <w:t xml:space="preserve">            vardas, komanda, pts, fga, fta = eilute.strip().split(',')</w:t>
        <w:br w:type="textWrapping"/>
        <w:t xml:space="preserve">            zaidejas = Zaidejas(vardas, komanda, pts, fga, fta)</w:t>
        <w:br w:type="textWrapping"/>
        <w:t xml:space="preserve">            zaidejai.append(zaidejas)</w:t>
        <w:br w:type="textWrapping"/>
        <w:t xml:space="preserve">    return zaidejai</w:t>
        <w:br w:type="textWrapping"/>
        <w:br w:type="textWrapping"/>
        <w:t xml:space="preserve">def apdoroti_komandas(zaidejai):</w:t>
        <w:br w:type="textWrapping"/>
        <w:t xml:space="preserve">    komanda1, komanda2 = [], []</w:t>
        <w:br w:type="textWrapping"/>
        <w:t xml:space="preserve">    komandos = set()</w:t>
        <w:br w:type="textWrapping"/>
        <w:br w:type="textWrapping"/>
        <w:t xml:space="preserve">    for zaidejas in zaidejai:</w:t>
        <w:br w:type="textWrapping"/>
        <w:t xml:space="preserve">        if len(komandos) &lt; 2:</w:t>
        <w:br w:type="textWrapping"/>
        <w:t xml:space="preserve">            komandos.add(zaidejas.komanda)</w:t>
        <w:br w:type="textWrapping"/>
        <w:t xml:space="preserve">        if zaidejas.komanda == list(komandos)[0]:</w:t>
        <w:br w:type="textWrapping"/>
        <w:t xml:space="preserve">            komanda1.append(zaidejas)</w:t>
        <w:br w:type="textWrapping"/>
        <w:t xml:space="preserve">        else:</w:t>
        <w:br w:type="textWrapping"/>
        <w:t xml:space="preserve">            komanda2.append(zaidejas)</w:t>
        <w:br w:type="textWrapping"/>
        <w:br w:type="textWrapping"/>
        <w:t xml:space="preserve">    komanda1.sort(key=lambda z: z.ts, reverse=True)</w:t>
        <w:br w:type="textWrapping"/>
        <w:t xml:space="preserve">    komanda2.sort(key=lambda z: z.ts, reverse=True)</w:t>
        <w:br w:type="textWrapping"/>
        <w:t xml:space="preserve">    return komanda1, komanda2</w:t>
        <w:br w:type="textWrapping"/>
        <w:br w:type="textWrapping"/>
        <w:t xml:space="preserve">def isvesti_i_csv(komanda, isvesties_failas):</w:t>
        <w:br w:type="textWrapping"/>
        <w:t xml:space="preserve">    with open(isvesties_failas, 'w') as failas:</w:t>
        <w:br w:type="textWrapping"/>
        <w:t xml:space="preserve">        for zaidejas in komanda:</w:t>
        <w:br w:type="textWrapping"/>
        <w:t xml:space="preserve">            failas.write(f"{zaidejas.vardas},{zaidejas.komanda},{zaidejas.pts},{zaidejas.fga},{zaidejas.fta},{zaidejas.ts:.2f}\n")</w:t>
        <w:br w:type="textWrapping"/>
        <w:br w:type="textWrapping"/>
        <w:t xml:space="preserve">ivesties_failas = "duomenys.csv"</w:t>
        <w:br w:type="textWrapping"/>
        <w:t xml:space="preserve">zaidejai = nuskaityti_zaidejus(ivesties_failas)</w:t>
        <w:br w:type="textWrapping"/>
        <w:t xml:space="preserve">komanda1, komanda2 = apdoroti_komandas(zaidejai)</w:t>
        <w:br w:type="textWrapping"/>
        <w:t xml:space="preserve">isvesti_i_csv(komanda1, "sarasas1.csv")</w:t>
        <w:br w:type="textWrapping"/>
        <w:t xml:space="preserve">isvesti_i_csv(komanda2, "sarasas2.csv")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bookmark=id.3rdcrjn" w:id="8"/>
    <w:bookmarkEnd w:id="8"/>
    <w:p w:rsidR="00000000" w:rsidDel="00000000" w:rsidP="00000000" w:rsidRDefault="00000000" w:rsidRPr="00000000" w14:paraId="00000175">
      <w:pPr>
        <w:pStyle w:val="Heading4"/>
        <w:rPr/>
      </w:pPr>
      <w:r w:rsidDel="00000000" w:rsidR="00000000" w:rsidRPr="00000000">
        <w:rPr>
          <w:rtl w:val="0"/>
        </w:rPr>
        <w:t xml:space="preserve">Taškų skaičius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bookmarkStart w:colFirst="0" w:colLast="0" w:name="bookmark=id.26in1rg" w:id="9"/>
    <w:bookmarkEnd w:id="9"/>
    <w:p w:rsidR="00000000" w:rsidDel="00000000" w:rsidP="00000000" w:rsidRDefault="00000000" w:rsidRPr="00000000" w14:paraId="00000177">
      <w:pPr>
        <w:pStyle w:val="Heading4"/>
        <w:rPr/>
      </w:pPr>
      <w:r w:rsidDel="00000000" w:rsidR="00000000" w:rsidRPr="00000000">
        <w:rPr>
          <w:rtl w:val="0"/>
        </w:rPr>
        <w:t xml:space="preserve">Sudėtingumo lygis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bookmarkStart w:colFirst="0" w:colLast="0" w:name="bookmark=id.lnxbz9" w:id="10"/>
    <w:bookmarkEnd w:id="10"/>
    <w:p w:rsidR="00000000" w:rsidDel="00000000" w:rsidP="00000000" w:rsidRDefault="00000000" w:rsidRPr="00000000" w14:paraId="00000179">
      <w:pPr>
        <w:pStyle w:val="Heading4"/>
        <w:rPr/>
      </w:pPr>
      <w:r w:rsidDel="00000000" w:rsidR="00000000" w:rsidRPr="00000000">
        <w:rPr>
          <w:rtl w:val="0"/>
        </w:rPr>
        <w:t xml:space="preserve">Ugdomos kompetencijos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Pažinimo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sectPr>
      <w:pgSz w:h="16840" w:w="23820" w:orient="landscape"/>
      <w:pgMar w:bottom="920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nsolas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480"/>
      </w:pPr>
      <w:rPr/>
    </w:lvl>
    <w:lvl w:ilvl="1">
      <w:start w:val="0"/>
      <w:numFmt w:val="bullet"/>
      <w:lvlText w:val="●"/>
      <w:lvlJc w:val="left"/>
      <w:pPr>
        <w:ind w:left="1440" w:hanging="480"/>
      </w:pPr>
      <w:rPr/>
    </w:lvl>
    <w:lvl w:ilvl="2">
      <w:start w:val="0"/>
      <w:numFmt w:val="bullet"/>
      <w:lvlText w:val="●"/>
      <w:lvlJc w:val="left"/>
      <w:pPr>
        <w:ind w:left="2160" w:hanging="480"/>
      </w:pPr>
      <w:rPr/>
    </w:lvl>
    <w:lvl w:ilvl="3">
      <w:start w:val="0"/>
      <w:numFmt w:val="bullet"/>
      <w:lvlText w:val="●"/>
      <w:lvlJc w:val="left"/>
      <w:pPr>
        <w:ind w:left="2880" w:hanging="480"/>
      </w:pPr>
      <w:rPr/>
    </w:lvl>
    <w:lvl w:ilvl="4">
      <w:start w:val="0"/>
      <w:numFmt w:val="bullet"/>
      <w:lvlText w:val="●"/>
      <w:lvlJc w:val="left"/>
      <w:pPr>
        <w:ind w:left="3600" w:hanging="480"/>
      </w:pPr>
      <w:rPr/>
    </w:lvl>
    <w:lvl w:ilvl="5">
      <w:start w:val="0"/>
      <w:numFmt w:val="bullet"/>
      <w:lvlText w:val="●"/>
      <w:lvlJc w:val="left"/>
      <w:pPr>
        <w:ind w:left="4320" w:hanging="480"/>
      </w:pPr>
      <w:rPr/>
    </w:lvl>
    <w:lvl w:ilvl="6">
      <w:start w:val="0"/>
      <w:numFmt w:val="bullet"/>
      <w:lvlText w:val="●"/>
      <w:lvlJc w:val="left"/>
      <w:pPr>
        <w:ind w:left="5040" w:hanging="480"/>
      </w:pPr>
      <w:rPr/>
    </w:lvl>
    <w:lvl w:ilvl="7">
      <w:start w:val="0"/>
      <w:numFmt w:val="bullet"/>
      <w:lvlText w:val="●"/>
      <w:lvlJc w:val="left"/>
      <w:pPr>
        <w:ind w:left="5760" w:hanging="480"/>
      </w:pPr>
      <w:rPr/>
    </w:lvl>
    <w:lvl w:ilvl="8">
      <w:start w:val="0"/>
      <w:numFmt w:val="bullet"/>
      <w:lvlText w:val="●"/>
      <w:lvlJc w:val="left"/>
      <w:pPr>
        <w:ind w:left="648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F48C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F48C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2F48C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F48C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48C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48C3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F48C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F48C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F48C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F48C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F48C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F48C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F48C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F48C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F48C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F48C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F48C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F48C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F48C3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48C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F48C3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48C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F48C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F48C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F48C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F48C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F48C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48C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F48C3"/>
    <w:rPr>
      <w:b w:val="1"/>
      <w:bCs w:val="1"/>
      <w:smallCaps w:val="1"/>
      <w:color w:val="0f4761" w:themeColor="accent1" w:themeShade="0000BF"/>
      <w:spacing w:val="5"/>
    </w:rPr>
  </w:style>
  <w:style w:type="paragraph" w:styleId="Compact" w:customStyle="1">
    <w:name w:val="Compact"/>
    <w:basedOn w:val="BodyText"/>
    <w:qFormat w:val="1"/>
    <w:rsid w:val="0077487C"/>
    <w:pPr>
      <w:spacing w:after="36" w:before="36"/>
    </w:pPr>
    <w:rPr>
      <w:rFonts w:eastAsiaTheme="minorHAnsi"/>
      <w:kern w:val="0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77487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77487C"/>
    <w:rPr>
      <w:rFonts w:eastAsiaTheme="minorEastAsia"/>
    </w:rPr>
  </w:style>
  <w:style w:type="table" w:styleId="TableGrid">
    <w:name w:val="Table Grid"/>
    <w:basedOn w:val="TableNormal"/>
    <w:uiPriority w:val="39"/>
    <w:rsid w:val="0077487C"/>
    <w:rPr>
      <w:lang w:val="lt-L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irstParagraph" w:customStyle="1">
    <w:name w:val="First Paragraph"/>
    <w:basedOn w:val="BodyText"/>
    <w:next w:val="BodyText"/>
    <w:qFormat w:val="1"/>
    <w:rsid w:val="0077487C"/>
    <w:pPr>
      <w:spacing w:after="180" w:before="180"/>
    </w:pPr>
    <w:rPr>
      <w:rFonts w:eastAsiaTheme="minorHAnsi"/>
      <w:kern w:val="0"/>
      <w:lang w:val="en-US"/>
    </w:rPr>
  </w:style>
  <w:style w:type="character" w:styleId="VerbatimChar" w:customStyle="1">
    <w:name w:val="Verbatim Char"/>
    <w:basedOn w:val="DefaultParagraphFont"/>
    <w:link w:val="SourceCode"/>
    <w:rsid w:val="0077487C"/>
    <w:rPr>
      <w:rFonts w:ascii="Consolas" w:hAnsi="Consolas"/>
      <w:sz w:val="22"/>
    </w:rPr>
  </w:style>
  <w:style w:type="paragraph" w:styleId="SourceCode" w:customStyle="1">
    <w:name w:val="Source Code"/>
    <w:basedOn w:val="Normal"/>
    <w:link w:val="VerbatimChar"/>
    <w:rsid w:val="0077487C"/>
    <w:pPr>
      <w:wordWrap w:val="0"/>
      <w:spacing w:after="200"/>
    </w:pPr>
    <w:rPr>
      <w:rFonts w:ascii="Consolas" w:hAnsi="Consolas" w:eastAsiaTheme="minorHAnsi"/>
      <w:sz w:val="22"/>
    </w:rPr>
  </w:style>
  <w:style w:type="table" w:styleId="Table" w:customStyle="1">
    <w:name w:val="Table"/>
    <w:semiHidden w:val="1"/>
    <w:unhideWhenUsed w:val="1"/>
    <w:qFormat w:val="1"/>
    <w:rsid w:val="00165DE4"/>
    <w:pPr>
      <w:spacing w:after="200"/>
    </w:pPr>
    <w:rPr>
      <w:kern w:val="0"/>
      <w:sz w:val="20"/>
      <w:szCs w:val="20"/>
      <w:lang w:eastAsia="en-GB" w:val="en-US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pPr>
      <w:spacing w:after="20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tcBorders>
          <w:bottom w:color="000000" w:space="0" w:sz="0" w:val="nil"/>
        </w:tcBorders>
        <w:vAlign w:val="bottom"/>
      </w:tcPr>
    </w:tblStylePr>
  </w:style>
  <w:style w:type="table" w:styleId="Table2">
    <w:basedOn w:val="TableNormal"/>
    <w:pPr>
      <w:spacing w:after="20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tcBorders>
          <w:bottom w:color="000000" w:space="0" w:sz="0" w:val="nil"/>
        </w:tcBorders>
        <w:vAlign w:val="bottom"/>
      </w:tcPr>
    </w:tblStylePr>
  </w:style>
  <w:style w:type="table" w:styleId="Table3">
    <w:basedOn w:val="TableNormal"/>
    <w:pPr>
      <w:spacing w:after="20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tcBorders>
          <w:bottom w:color="000000" w:space="0" w:sz="0" w:val="nil"/>
        </w:tcBorders>
        <w:vAlign w:val="bottom"/>
      </w:tcPr>
    </w:tblStylePr>
  </w:style>
  <w:style w:type="table" w:styleId="Table4">
    <w:basedOn w:val="TableNormal"/>
    <w:pPr>
      <w:spacing w:after="20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tcBorders>
          <w:bottom w:color="000000" w:space="0" w:sz="0" w:val="nil"/>
        </w:tcBorders>
        <w:vAlign w:val="bottom"/>
      </w:tcPr>
    </w:tblStylePr>
  </w:style>
  <w:style w:type="table" w:styleId="Table5">
    <w:basedOn w:val="TableNormal"/>
    <w:pPr>
      <w:spacing w:after="20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tcBorders>
          <w:bottom w:color="000000" w:space="0" w:sz="0" w:val="nil"/>
        </w:tcBorders>
        <w:vAlign w:val="bottom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rHvTHq/vCAMuF5CroV04hZ+D0Q==">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2024-10-27T17:36:00Z</dcterms:created>
  <dc:creator>Aidas Žandaris</dc:creator>
</cp:coreProperties>
</file>